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131B7E" w14:textId="77777777" w:rsidR="00240149" w:rsidRPr="00240149" w:rsidRDefault="00240149" w:rsidP="00240149">
      <w:pPr>
        <w:spacing w:before="100" w:beforeAutospacing="1" w:after="100" w:afterAutospacing="1"/>
        <w:rPr>
          <w:b/>
          <w:bCs/>
          <w:sz w:val="32"/>
          <w:szCs w:val="32"/>
        </w:rPr>
      </w:pPr>
      <w:r w:rsidRPr="00240149">
        <w:rPr>
          <w:b/>
          <w:bCs/>
          <w:sz w:val="32"/>
          <w:szCs w:val="32"/>
        </w:rPr>
        <w:t xml:space="preserve">“Managers help people see themselves as they are; Leaders help people to see themselves better than they are.” — Jim </w:t>
      </w:r>
      <w:proofErr w:type="spellStart"/>
      <w:r w:rsidRPr="00240149">
        <w:rPr>
          <w:b/>
          <w:bCs/>
          <w:sz w:val="32"/>
          <w:szCs w:val="32"/>
        </w:rPr>
        <w:t>Rohn</w:t>
      </w:r>
      <w:proofErr w:type="spellEnd"/>
    </w:p>
    <w:p w14:paraId="42129028" w14:textId="77777777" w:rsidR="00060F37" w:rsidRDefault="0021379F" w:rsidP="00240149">
      <w:pPr>
        <w:pStyle w:val="NormalWeb"/>
        <w:rPr>
          <w:rFonts w:ascii="Arial" w:hAnsi="Arial"/>
          <w:sz w:val="19"/>
          <w:szCs w:val="19"/>
          <w:lang w:val="en-AU" w:eastAsia="zh-CN" w:bidi="he-IL"/>
        </w:rPr>
      </w:pPr>
      <w:r>
        <w:rPr>
          <w:rFonts w:ascii="Arial" w:hAnsi="Arial"/>
          <w:sz w:val="19"/>
          <w:szCs w:val="19"/>
          <w:lang w:val="en-AU" w:eastAsia="zh-CN" w:bidi="he-IL"/>
        </w:rPr>
        <w:t xml:space="preserve">Nine </w:t>
      </w:r>
      <w:r w:rsidR="00FA4A96">
        <w:rPr>
          <w:rFonts w:ascii="Arial" w:hAnsi="Arial"/>
          <w:sz w:val="19"/>
          <w:szCs w:val="19"/>
          <w:lang w:val="en-AU" w:eastAsia="zh-CN" w:bidi="he-IL"/>
        </w:rPr>
        <w:t xml:space="preserve">months into 2012! </w:t>
      </w:r>
      <w:r w:rsidR="00240149">
        <w:rPr>
          <w:rFonts w:ascii="Arial" w:hAnsi="Arial"/>
          <w:sz w:val="19"/>
          <w:szCs w:val="19"/>
          <w:lang w:val="en-AU" w:eastAsia="zh-CN" w:bidi="he-IL"/>
        </w:rPr>
        <w:t>The membership base, volunteers, board members and sponsors have</w:t>
      </w:r>
      <w:del w:id="0" w:author="Ida Rohne" w:date="2012-09-23T17:29:00Z">
        <w:r w:rsidR="00240149" w:rsidDel="00640078">
          <w:rPr>
            <w:rFonts w:ascii="Arial" w:hAnsi="Arial"/>
            <w:sz w:val="19"/>
            <w:szCs w:val="19"/>
            <w:lang w:val="en-AU" w:eastAsia="zh-CN" w:bidi="he-IL"/>
          </w:rPr>
          <w:delText xml:space="preserve"> </w:delText>
        </w:r>
        <w:r w:rsidR="005116B8" w:rsidDel="00640078">
          <w:rPr>
            <w:rFonts w:ascii="Arial" w:hAnsi="Arial"/>
            <w:sz w:val="19"/>
            <w:szCs w:val="19"/>
            <w:lang w:val="en-AU" w:eastAsia="zh-CN" w:bidi="he-IL"/>
          </w:rPr>
          <w:delText>really</w:delText>
        </w:r>
      </w:del>
      <w:r w:rsidR="005116B8">
        <w:rPr>
          <w:rFonts w:ascii="Arial" w:hAnsi="Arial"/>
          <w:sz w:val="19"/>
          <w:szCs w:val="19"/>
          <w:lang w:val="en-AU" w:eastAsia="zh-CN" w:bidi="he-IL"/>
        </w:rPr>
        <w:t xml:space="preserve"> </w:t>
      </w:r>
      <w:r w:rsidR="00240149">
        <w:rPr>
          <w:rFonts w:ascii="Arial" w:hAnsi="Arial"/>
          <w:sz w:val="19"/>
          <w:szCs w:val="19"/>
          <w:lang w:val="en-AU" w:eastAsia="zh-CN" w:bidi="he-IL"/>
        </w:rPr>
        <w:t>grown and the PMI Sydney Chapter is</w:t>
      </w:r>
      <w:del w:id="1" w:author="Ida Rohne" w:date="2012-09-23T17:29:00Z">
        <w:r w:rsidR="00240149" w:rsidDel="00640078">
          <w:rPr>
            <w:rFonts w:ascii="Arial" w:hAnsi="Arial"/>
            <w:sz w:val="19"/>
            <w:szCs w:val="19"/>
            <w:lang w:val="en-AU" w:eastAsia="zh-CN" w:bidi="he-IL"/>
          </w:rPr>
          <w:delText xml:space="preserve"> really</w:delText>
        </w:r>
      </w:del>
      <w:r w:rsidR="00240149">
        <w:rPr>
          <w:rFonts w:ascii="Arial" w:hAnsi="Arial"/>
          <w:sz w:val="19"/>
          <w:szCs w:val="19"/>
          <w:lang w:val="en-AU" w:eastAsia="zh-CN" w:bidi="he-IL"/>
        </w:rPr>
        <w:t xml:space="preserve"> showing signs of an effective, collaborative, productive and consistent system</w:t>
      </w:r>
      <w:r w:rsidR="00060F37">
        <w:rPr>
          <w:rFonts w:ascii="Arial" w:hAnsi="Arial"/>
          <w:sz w:val="19"/>
          <w:szCs w:val="19"/>
          <w:lang w:val="en-AU" w:eastAsia="zh-CN" w:bidi="he-IL"/>
        </w:rPr>
        <w:t>!</w:t>
      </w:r>
      <w:r w:rsidR="00240149">
        <w:rPr>
          <w:rFonts w:ascii="Arial" w:hAnsi="Arial"/>
          <w:sz w:val="19"/>
          <w:szCs w:val="19"/>
          <w:lang w:val="en-AU" w:eastAsia="zh-CN" w:bidi="he-IL"/>
        </w:rPr>
        <w:t xml:space="preserve"> It is awesome to see the energy and enthusiasm at each event, workshop</w:t>
      </w:r>
      <w:ins w:id="2" w:author="Ida Rohne" w:date="2012-09-23T17:30:00Z">
        <w:r w:rsidR="00640078">
          <w:rPr>
            <w:rFonts w:ascii="Arial" w:hAnsi="Arial"/>
            <w:sz w:val="19"/>
            <w:szCs w:val="19"/>
            <w:lang w:val="en-AU" w:eastAsia="zh-CN" w:bidi="he-IL"/>
          </w:rPr>
          <w:t xml:space="preserve">, </w:t>
        </w:r>
      </w:ins>
      <w:r w:rsidR="00240149">
        <w:rPr>
          <w:rFonts w:ascii="Arial" w:hAnsi="Arial"/>
          <w:sz w:val="19"/>
          <w:szCs w:val="19"/>
          <w:lang w:val="en-AU" w:eastAsia="zh-CN" w:bidi="he-IL"/>
        </w:rPr>
        <w:t xml:space="preserve">board meeting, </w:t>
      </w:r>
      <w:r w:rsidR="001D6E6C">
        <w:rPr>
          <w:rFonts w:ascii="Arial" w:hAnsi="Arial"/>
          <w:sz w:val="19"/>
          <w:szCs w:val="19"/>
          <w:lang w:val="en-AU" w:eastAsia="zh-CN" w:bidi="he-IL"/>
        </w:rPr>
        <w:t xml:space="preserve">and </w:t>
      </w:r>
      <w:r w:rsidR="00240149">
        <w:rPr>
          <w:rFonts w:ascii="Arial" w:hAnsi="Arial"/>
          <w:sz w:val="19"/>
          <w:szCs w:val="19"/>
          <w:lang w:val="en-AU" w:eastAsia="zh-CN" w:bidi="he-IL"/>
        </w:rPr>
        <w:t>encounter with members, sponsors and associates</w:t>
      </w:r>
      <w:r w:rsidR="005116B8">
        <w:rPr>
          <w:rFonts w:ascii="Arial" w:hAnsi="Arial"/>
          <w:sz w:val="19"/>
          <w:szCs w:val="19"/>
          <w:lang w:val="en-AU" w:eastAsia="zh-CN" w:bidi="he-IL"/>
        </w:rPr>
        <w:t>. F</w:t>
      </w:r>
      <w:r w:rsidR="00240149">
        <w:rPr>
          <w:rFonts w:ascii="Arial" w:hAnsi="Arial"/>
          <w:sz w:val="19"/>
          <w:szCs w:val="19"/>
          <w:lang w:val="en-AU" w:eastAsia="zh-CN" w:bidi="he-IL"/>
        </w:rPr>
        <w:t xml:space="preserve">or that I can only say: THANK YOU! It is great to lead and be involved </w:t>
      </w:r>
      <w:r w:rsidR="00A55EDA">
        <w:rPr>
          <w:rFonts w:ascii="Arial" w:hAnsi="Arial"/>
          <w:sz w:val="19"/>
          <w:szCs w:val="19"/>
          <w:lang w:val="en-AU" w:eastAsia="zh-CN" w:bidi="he-IL"/>
        </w:rPr>
        <w:t xml:space="preserve">with </w:t>
      </w:r>
      <w:r w:rsidR="00240149">
        <w:rPr>
          <w:rFonts w:ascii="Arial" w:hAnsi="Arial"/>
          <w:sz w:val="19"/>
          <w:szCs w:val="19"/>
          <w:lang w:val="en-AU" w:eastAsia="zh-CN" w:bidi="he-IL"/>
        </w:rPr>
        <w:t>leaders!</w:t>
      </w:r>
    </w:p>
    <w:p w14:paraId="5D313123" w14:textId="09EDE800" w:rsidR="00240149" w:rsidRDefault="00B05F5F" w:rsidP="00240149">
      <w:pPr>
        <w:pStyle w:val="NormalWeb"/>
        <w:rPr>
          <w:rFonts w:ascii="Arial" w:hAnsi="Arial"/>
          <w:sz w:val="19"/>
          <w:szCs w:val="19"/>
          <w:lang w:val="en-AU" w:eastAsia="zh-CN" w:bidi="he-IL"/>
        </w:rPr>
      </w:pPr>
      <w:r>
        <w:rPr>
          <w:rFonts w:ascii="Arial" w:hAnsi="Arial"/>
          <w:sz w:val="19"/>
          <w:szCs w:val="19"/>
          <w:lang w:val="en-AU" w:eastAsia="zh-CN" w:bidi="he-IL"/>
        </w:rPr>
        <w:t>The PMI Sydney Chapter</w:t>
      </w:r>
      <w:r w:rsidR="004A76FD">
        <w:rPr>
          <w:rFonts w:ascii="Arial" w:hAnsi="Arial"/>
          <w:sz w:val="19"/>
          <w:szCs w:val="19"/>
          <w:lang w:val="en-AU" w:eastAsia="zh-CN" w:bidi="he-IL"/>
        </w:rPr>
        <w:t xml:space="preserve"> (PMISC)</w:t>
      </w:r>
      <w:r>
        <w:rPr>
          <w:rFonts w:ascii="Arial" w:hAnsi="Arial"/>
          <w:sz w:val="19"/>
          <w:szCs w:val="19"/>
          <w:lang w:val="en-AU" w:eastAsia="zh-CN" w:bidi="he-IL"/>
        </w:rPr>
        <w:t xml:space="preserve"> </w:t>
      </w:r>
      <w:r w:rsidR="00240149">
        <w:rPr>
          <w:rFonts w:ascii="Arial" w:hAnsi="Arial"/>
          <w:sz w:val="19"/>
          <w:szCs w:val="19"/>
          <w:lang w:val="en-AU" w:eastAsia="zh-CN" w:bidi="he-IL"/>
        </w:rPr>
        <w:t>continues to deliver on the</w:t>
      </w:r>
      <w:ins w:id="3" w:author="Ida Rohne" w:date="2012-09-23T17:30:00Z">
        <w:r w:rsidR="00640078">
          <w:rPr>
            <w:rFonts w:ascii="Arial" w:hAnsi="Arial"/>
            <w:sz w:val="19"/>
            <w:szCs w:val="19"/>
            <w:lang w:val="en-AU" w:eastAsia="zh-CN" w:bidi="he-IL"/>
          </w:rPr>
          <w:t xml:space="preserve"> </w:t>
        </w:r>
      </w:ins>
      <w:ins w:id="4" w:author="Hitachi Data Systems" w:date="2012-09-23T21:31:00Z">
        <w:r w:rsidR="009D4284">
          <w:rPr>
            <w:rFonts w:ascii="Arial" w:hAnsi="Arial"/>
            <w:sz w:val="19"/>
            <w:szCs w:val="19"/>
            <w:lang w:val="en-AU" w:eastAsia="zh-CN" w:bidi="he-IL"/>
          </w:rPr>
          <w:t>three</w:t>
        </w:r>
      </w:ins>
      <w:bookmarkStart w:id="5" w:name="_GoBack"/>
      <w:bookmarkEnd w:id="5"/>
      <w:ins w:id="6" w:author="Ida Rohne" w:date="2012-09-23T17:30:00Z">
        <w:del w:id="7" w:author="Hitachi Data Systems" w:date="2012-09-23T21:31:00Z">
          <w:r w:rsidR="00640078" w:rsidDel="009D4284">
            <w:rPr>
              <w:rFonts w:ascii="Arial" w:hAnsi="Arial"/>
              <w:sz w:val="19"/>
              <w:szCs w:val="19"/>
              <w:lang w:val="en-AU" w:eastAsia="zh-CN" w:bidi="he-IL"/>
            </w:rPr>
            <w:delText>four</w:delText>
          </w:r>
        </w:del>
      </w:ins>
      <w:del w:id="8" w:author="Ida Rohne" w:date="2012-09-23T17:30:00Z">
        <w:r w:rsidR="00240149" w:rsidDel="00640078">
          <w:rPr>
            <w:rFonts w:ascii="Arial" w:hAnsi="Arial"/>
            <w:sz w:val="19"/>
            <w:szCs w:val="19"/>
            <w:lang w:val="en-AU" w:eastAsia="zh-CN" w:bidi="he-IL"/>
          </w:rPr>
          <w:delText xml:space="preserve"> 4</w:delText>
        </w:r>
      </w:del>
      <w:r w:rsidR="00240149">
        <w:rPr>
          <w:rFonts w:ascii="Arial" w:hAnsi="Arial"/>
          <w:sz w:val="19"/>
          <w:szCs w:val="19"/>
          <w:lang w:val="en-AU" w:eastAsia="zh-CN" w:bidi="he-IL"/>
        </w:rPr>
        <w:t xml:space="preserve"> major objectives set out early in the year: </w:t>
      </w:r>
    </w:p>
    <w:p w14:paraId="4336E70D" w14:textId="77777777" w:rsidR="00240149" w:rsidRDefault="00240149" w:rsidP="00240149">
      <w:pPr>
        <w:pStyle w:val="NormalWeb"/>
        <w:numPr>
          <w:ilvl w:val="0"/>
          <w:numId w:val="22"/>
        </w:numPr>
        <w:rPr>
          <w:rFonts w:ascii="Arial" w:hAnsi="Arial"/>
          <w:sz w:val="19"/>
          <w:szCs w:val="19"/>
          <w:lang w:val="en-AU" w:eastAsia="zh-CN" w:bidi="he-IL"/>
        </w:rPr>
      </w:pPr>
      <w:r>
        <w:rPr>
          <w:rFonts w:ascii="Arial" w:hAnsi="Arial"/>
          <w:sz w:val="19"/>
          <w:szCs w:val="19"/>
          <w:lang w:val="en-AU" w:eastAsia="zh-CN" w:bidi="he-IL"/>
        </w:rPr>
        <w:t>2012 members by the end of 2012</w:t>
      </w:r>
    </w:p>
    <w:p w14:paraId="2C4AC7AC" w14:textId="77777777" w:rsidR="00240149" w:rsidRDefault="00240149" w:rsidP="00240149">
      <w:pPr>
        <w:pStyle w:val="NormalWeb"/>
        <w:numPr>
          <w:ilvl w:val="0"/>
          <w:numId w:val="22"/>
        </w:numPr>
        <w:rPr>
          <w:rFonts w:ascii="Arial" w:hAnsi="Arial"/>
          <w:sz w:val="19"/>
          <w:szCs w:val="19"/>
          <w:lang w:val="en-AU" w:eastAsia="zh-CN" w:bidi="he-IL"/>
        </w:rPr>
      </w:pPr>
      <w:r>
        <w:rPr>
          <w:rFonts w:ascii="Arial" w:hAnsi="Arial"/>
          <w:sz w:val="19"/>
          <w:szCs w:val="19"/>
          <w:lang w:val="en-AU" w:eastAsia="zh-CN" w:bidi="he-IL"/>
        </w:rPr>
        <w:t>13 sponsors lined up to support the 2013 PMI National Conference</w:t>
      </w:r>
    </w:p>
    <w:p w14:paraId="4BDAE52E" w14:textId="77777777" w:rsidR="00240149" w:rsidRDefault="00240149" w:rsidP="00240149">
      <w:pPr>
        <w:pStyle w:val="NormalWeb"/>
        <w:numPr>
          <w:ilvl w:val="0"/>
          <w:numId w:val="22"/>
        </w:numPr>
        <w:rPr>
          <w:rFonts w:ascii="Arial" w:hAnsi="Arial"/>
          <w:sz w:val="19"/>
          <w:szCs w:val="19"/>
          <w:lang w:val="en-AU" w:eastAsia="zh-CN" w:bidi="he-IL"/>
        </w:rPr>
      </w:pPr>
      <w:r>
        <w:rPr>
          <w:rFonts w:ascii="Arial" w:hAnsi="Arial"/>
          <w:sz w:val="19"/>
          <w:szCs w:val="19"/>
          <w:lang w:val="en-AU" w:eastAsia="zh-CN" w:bidi="he-IL"/>
        </w:rPr>
        <w:t xml:space="preserve">Sustainability </w:t>
      </w:r>
    </w:p>
    <w:p w14:paraId="2796EB6E" w14:textId="77777777" w:rsidR="002E47B3" w:rsidRDefault="00240149" w:rsidP="00240149">
      <w:pPr>
        <w:pStyle w:val="NormalWeb"/>
        <w:rPr>
          <w:rFonts w:ascii="Arial" w:hAnsi="Arial"/>
          <w:sz w:val="19"/>
          <w:szCs w:val="19"/>
          <w:lang w:val="en-AU" w:eastAsia="zh-CN" w:bidi="he-IL"/>
        </w:rPr>
      </w:pPr>
      <w:r>
        <w:rPr>
          <w:rFonts w:ascii="Arial" w:hAnsi="Arial"/>
          <w:sz w:val="19"/>
          <w:szCs w:val="19"/>
          <w:lang w:val="en-AU" w:eastAsia="zh-CN" w:bidi="he-IL"/>
        </w:rPr>
        <w:t xml:space="preserve">Our membership base has </w:t>
      </w:r>
      <w:r w:rsidR="00E4621A">
        <w:rPr>
          <w:rFonts w:ascii="Arial" w:hAnsi="Arial"/>
          <w:sz w:val="19"/>
          <w:szCs w:val="19"/>
          <w:lang w:val="en-AU" w:eastAsia="zh-CN" w:bidi="he-IL"/>
        </w:rPr>
        <w:t>be</w:t>
      </w:r>
      <w:r w:rsidR="005116B8">
        <w:rPr>
          <w:rFonts w:ascii="Arial" w:hAnsi="Arial"/>
          <w:sz w:val="19"/>
          <w:szCs w:val="19"/>
          <w:lang w:val="en-AU" w:eastAsia="zh-CN" w:bidi="he-IL"/>
        </w:rPr>
        <w:t>en</w:t>
      </w:r>
      <w:r w:rsidR="00E4621A">
        <w:rPr>
          <w:rFonts w:ascii="Arial" w:hAnsi="Arial"/>
          <w:sz w:val="19"/>
          <w:szCs w:val="19"/>
          <w:lang w:val="en-AU" w:eastAsia="zh-CN" w:bidi="he-IL"/>
        </w:rPr>
        <w:t xml:space="preserve"> growing steadily, and I am hoping we will get</w:t>
      </w:r>
      <w:del w:id="9" w:author="Ida Rohne" w:date="2012-09-23T17:31:00Z">
        <w:r w:rsidR="00E4621A" w:rsidDel="00640078">
          <w:rPr>
            <w:rFonts w:ascii="Arial" w:hAnsi="Arial"/>
            <w:sz w:val="19"/>
            <w:szCs w:val="19"/>
            <w:lang w:val="en-AU" w:eastAsia="zh-CN" w:bidi="he-IL"/>
          </w:rPr>
          <w:delText xml:space="preserve"> </w:delText>
        </w:r>
        <w:r w:rsidR="005116B8" w:rsidDel="00640078">
          <w:rPr>
            <w:rFonts w:ascii="Arial" w:hAnsi="Arial"/>
            <w:sz w:val="19"/>
            <w:szCs w:val="19"/>
            <w:lang w:val="en-AU" w:eastAsia="zh-CN" w:bidi="he-IL"/>
          </w:rPr>
          <w:delText>extremely</w:delText>
        </w:r>
      </w:del>
      <w:r w:rsidR="005116B8">
        <w:rPr>
          <w:rFonts w:ascii="Arial" w:hAnsi="Arial"/>
          <w:sz w:val="19"/>
          <w:szCs w:val="19"/>
          <w:lang w:val="en-AU" w:eastAsia="zh-CN" w:bidi="he-IL"/>
        </w:rPr>
        <w:t xml:space="preserve"> </w:t>
      </w:r>
      <w:r w:rsidR="00E4621A">
        <w:rPr>
          <w:rFonts w:ascii="Arial" w:hAnsi="Arial"/>
          <w:sz w:val="19"/>
          <w:szCs w:val="19"/>
          <w:lang w:val="en-AU" w:eastAsia="zh-CN" w:bidi="he-IL"/>
        </w:rPr>
        <w:t>close to our objective</w:t>
      </w:r>
      <w:r w:rsidR="005116B8">
        <w:rPr>
          <w:rFonts w:ascii="Arial" w:hAnsi="Arial"/>
          <w:sz w:val="19"/>
          <w:szCs w:val="19"/>
          <w:lang w:val="en-AU" w:eastAsia="zh-CN" w:bidi="he-IL"/>
        </w:rPr>
        <w:t>,</w:t>
      </w:r>
      <w:r w:rsidR="00E4621A">
        <w:rPr>
          <w:rFonts w:ascii="Arial" w:hAnsi="Arial"/>
          <w:sz w:val="19"/>
          <w:szCs w:val="19"/>
          <w:lang w:val="en-AU" w:eastAsia="zh-CN" w:bidi="he-IL"/>
        </w:rPr>
        <w:t xml:space="preserve"> as we have had great initiatives delivered to our membership base and the professional market</w:t>
      </w:r>
      <w:r w:rsidR="002E47B3">
        <w:rPr>
          <w:rFonts w:ascii="Arial" w:hAnsi="Arial"/>
          <w:sz w:val="19"/>
          <w:szCs w:val="19"/>
          <w:lang w:val="en-AU" w:eastAsia="zh-CN" w:bidi="he-IL"/>
        </w:rPr>
        <w:t>.</w:t>
      </w:r>
    </w:p>
    <w:p w14:paraId="63D2AD01" w14:textId="77777777" w:rsidR="002E47B3" w:rsidRDefault="002E47B3" w:rsidP="002E47B3">
      <w:pPr>
        <w:pStyle w:val="NormalWeb"/>
        <w:rPr>
          <w:rFonts w:ascii="Arial" w:hAnsi="Arial"/>
          <w:sz w:val="19"/>
          <w:szCs w:val="19"/>
          <w:lang w:val="en-AU" w:eastAsia="zh-CN" w:bidi="he-IL"/>
        </w:rPr>
      </w:pPr>
      <w:r>
        <w:rPr>
          <w:rFonts w:ascii="Arial" w:hAnsi="Arial"/>
          <w:sz w:val="19"/>
          <w:szCs w:val="19"/>
          <w:lang w:val="en-AU" w:eastAsia="zh-CN" w:bidi="he-IL"/>
        </w:rPr>
        <w:t>Our sponsorship base has been growing in a v</w:t>
      </w:r>
      <w:r w:rsidR="00A55EDA">
        <w:rPr>
          <w:rFonts w:ascii="Arial" w:hAnsi="Arial"/>
          <w:sz w:val="19"/>
          <w:szCs w:val="19"/>
          <w:lang w:val="en-AU" w:eastAsia="zh-CN" w:bidi="he-IL"/>
        </w:rPr>
        <w:t>ery creative and innovative manner</w:t>
      </w:r>
      <w:r>
        <w:rPr>
          <w:rFonts w:ascii="Arial" w:hAnsi="Arial"/>
          <w:sz w:val="19"/>
          <w:szCs w:val="19"/>
          <w:lang w:val="en-AU" w:eastAsia="zh-CN" w:bidi="he-IL"/>
        </w:rPr>
        <w:t xml:space="preserve"> and we have several organisations interested to participate in the upcoming conference. </w:t>
      </w:r>
    </w:p>
    <w:p w14:paraId="2443FB99" w14:textId="77777777" w:rsidR="00A55EDA" w:rsidRDefault="002E47B3" w:rsidP="002E47B3">
      <w:pPr>
        <w:pStyle w:val="NormalWeb"/>
        <w:rPr>
          <w:rFonts w:ascii="Arial" w:hAnsi="Arial"/>
          <w:sz w:val="19"/>
          <w:szCs w:val="19"/>
          <w:lang w:val="en-AU" w:eastAsia="zh-CN" w:bidi="he-IL"/>
        </w:rPr>
      </w:pPr>
      <w:r>
        <w:rPr>
          <w:rFonts w:ascii="Arial" w:hAnsi="Arial"/>
          <w:sz w:val="19"/>
          <w:szCs w:val="19"/>
          <w:lang w:val="en-AU" w:eastAsia="zh-CN" w:bidi="he-IL"/>
        </w:rPr>
        <w:t xml:space="preserve">In all, </w:t>
      </w:r>
      <w:r w:rsidR="005116B8">
        <w:rPr>
          <w:rFonts w:ascii="Arial" w:hAnsi="Arial"/>
          <w:sz w:val="19"/>
          <w:szCs w:val="19"/>
          <w:lang w:val="en-AU" w:eastAsia="zh-CN" w:bidi="he-IL"/>
        </w:rPr>
        <w:t xml:space="preserve">this year </w:t>
      </w:r>
      <w:r>
        <w:rPr>
          <w:rFonts w:ascii="Arial" w:hAnsi="Arial"/>
          <w:sz w:val="19"/>
          <w:szCs w:val="19"/>
          <w:lang w:val="en-AU" w:eastAsia="zh-CN" w:bidi="he-IL"/>
        </w:rPr>
        <w:t xml:space="preserve">has been a great journey so far, </w:t>
      </w:r>
      <w:r w:rsidR="00A55EDA">
        <w:rPr>
          <w:rFonts w:ascii="Arial" w:hAnsi="Arial"/>
          <w:sz w:val="19"/>
          <w:szCs w:val="19"/>
          <w:lang w:val="en-AU" w:eastAsia="zh-CN" w:bidi="he-IL"/>
        </w:rPr>
        <w:t xml:space="preserve">but… </w:t>
      </w:r>
      <w:r>
        <w:rPr>
          <w:rFonts w:ascii="Arial" w:hAnsi="Arial"/>
          <w:sz w:val="19"/>
          <w:szCs w:val="19"/>
          <w:lang w:val="en-AU" w:eastAsia="zh-CN" w:bidi="he-IL"/>
        </w:rPr>
        <w:t>let me rem</w:t>
      </w:r>
      <w:r w:rsidR="00A55EDA">
        <w:rPr>
          <w:rFonts w:ascii="Arial" w:hAnsi="Arial"/>
          <w:sz w:val="19"/>
          <w:szCs w:val="19"/>
          <w:lang w:val="en-AU" w:eastAsia="zh-CN" w:bidi="he-IL"/>
        </w:rPr>
        <w:t>ind you of a few things that have</w:t>
      </w:r>
      <w:r>
        <w:rPr>
          <w:rFonts w:ascii="Arial" w:hAnsi="Arial"/>
          <w:sz w:val="19"/>
          <w:szCs w:val="19"/>
          <w:lang w:val="en-AU" w:eastAsia="zh-CN" w:bidi="he-IL"/>
        </w:rPr>
        <w:t xml:space="preserve"> happened since </w:t>
      </w:r>
      <w:r w:rsidR="0021379F">
        <w:rPr>
          <w:rFonts w:ascii="Arial" w:hAnsi="Arial"/>
          <w:sz w:val="19"/>
          <w:szCs w:val="19"/>
          <w:lang w:val="en-AU" w:eastAsia="zh-CN" w:bidi="he-IL"/>
        </w:rPr>
        <w:t xml:space="preserve">the last </w:t>
      </w:r>
      <w:r w:rsidR="00220300">
        <w:rPr>
          <w:rFonts w:ascii="Arial" w:hAnsi="Arial"/>
          <w:sz w:val="19"/>
          <w:szCs w:val="19"/>
          <w:lang w:val="en-AU" w:eastAsia="zh-CN" w:bidi="he-IL"/>
        </w:rPr>
        <w:t>issue</w:t>
      </w:r>
      <w:r w:rsidR="0021379F">
        <w:rPr>
          <w:rFonts w:ascii="Arial" w:hAnsi="Arial"/>
          <w:sz w:val="19"/>
          <w:szCs w:val="19"/>
          <w:lang w:val="en-AU" w:eastAsia="zh-CN" w:bidi="he-IL"/>
        </w:rPr>
        <w:t xml:space="preserve"> of </w:t>
      </w:r>
      <w:r>
        <w:rPr>
          <w:rFonts w:ascii="Arial" w:hAnsi="Arial"/>
          <w:sz w:val="19"/>
          <w:szCs w:val="19"/>
          <w:lang w:val="en-AU" w:eastAsia="zh-CN" w:bidi="he-IL"/>
        </w:rPr>
        <w:t xml:space="preserve">the Critical Path. </w:t>
      </w:r>
    </w:p>
    <w:p w14:paraId="5F17D633" w14:textId="77777777" w:rsidR="002E47B3" w:rsidRDefault="002E47B3" w:rsidP="002E47B3">
      <w:pPr>
        <w:pStyle w:val="NormalWeb"/>
        <w:rPr>
          <w:rFonts w:ascii="Arial" w:hAnsi="Arial"/>
          <w:sz w:val="19"/>
          <w:szCs w:val="19"/>
          <w:lang w:val="en-AU" w:eastAsia="zh-CN" w:bidi="he-IL"/>
        </w:rPr>
      </w:pPr>
      <w:r>
        <w:rPr>
          <w:rFonts w:ascii="Arial" w:hAnsi="Arial"/>
          <w:sz w:val="19"/>
          <w:szCs w:val="19"/>
          <w:lang w:val="en-AU" w:eastAsia="zh-CN" w:bidi="he-IL"/>
        </w:rPr>
        <w:t xml:space="preserve">We now have </w:t>
      </w:r>
      <w:r w:rsidR="00E4621A">
        <w:rPr>
          <w:rFonts w:ascii="Arial" w:hAnsi="Arial"/>
          <w:sz w:val="19"/>
          <w:szCs w:val="19"/>
          <w:lang w:val="en-AU" w:eastAsia="zh-CN" w:bidi="he-IL"/>
        </w:rPr>
        <w:t>a PMI Sydney Chapter Toastmaster</w:t>
      </w:r>
      <w:r w:rsidR="0021379F">
        <w:rPr>
          <w:rFonts w:ascii="Arial" w:hAnsi="Arial"/>
          <w:sz w:val="19"/>
          <w:szCs w:val="19"/>
          <w:lang w:val="en-AU" w:eastAsia="zh-CN" w:bidi="he-IL"/>
        </w:rPr>
        <w:t>s Club</w:t>
      </w:r>
      <w:r w:rsidR="005116B8">
        <w:rPr>
          <w:rFonts w:ascii="Arial" w:hAnsi="Arial"/>
          <w:sz w:val="19"/>
          <w:szCs w:val="19"/>
          <w:lang w:val="en-AU" w:eastAsia="zh-CN" w:bidi="he-IL"/>
        </w:rPr>
        <w:t xml:space="preserve">. </w:t>
      </w:r>
      <w:r w:rsidR="00E4621A">
        <w:rPr>
          <w:rFonts w:ascii="Arial" w:hAnsi="Arial"/>
          <w:sz w:val="19"/>
          <w:szCs w:val="19"/>
          <w:lang w:val="en-AU" w:eastAsia="zh-CN" w:bidi="he-IL"/>
        </w:rPr>
        <w:t xml:space="preserve"> </w:t>
      </w:r>
      <w:r w:rsidR="005116B8">
        <w:rPr>
          <w:rFonts w:ascii="Arial" w:hAnsi="Arial"/>
          <w:sz w:val="19"/>
          <w:szCs w:val="19"/>
          <w:lang w:val="en-AU" w:eastAsia="zh-CN" w:bidi="he-IL"/>
        </w:rPr>
        <w:t>C</w:t>
      </w:r>
      <w:r>
        <w:rPr>
          <w:rFonts w:ascii="Arial" w:hAnsi="Arial"/>
          <w:sz w:val="19"/>
          <w:szCs w:val="19"/>
          <w:lang w:val="en-AU" w:eastAsia="zh-CN" w:bidi="he-IL"/>
        </w:rPr>
        <w:t>heck it out as Toastmasters is a fabulous way to meet other professional</w:t>
      </w:r>
      <w:r w:rsidR="005116B8">
        <w:rPr>
          <w:rFonts w:ascii="Arial" w:hAnsi="Arial"/>
          <w:sz w:val="19"/>
          <w:szCs w:val="19"/>
          <w:lang w:val="en-AU" w:eastAsia="zh-CN" w:bidi="he-IL"/>
        </w:rPr>
        <w:t>s and</w:t>
      </w:r>
      <w:del w:id="10" w:author="Ida Rohne" w:date="2012-09-23T17:31:00Z">
        <w:r w:rsidR="005116B8" w:rsidDel="00640078">
          <w:rPr>
            <w:rFonts w:ascii="Arial" w:hAnsi="Arial"/>
            <w:sz w:val="19"/>
            <w:szCs w:val="19"/>
            <w:lang w:val="en-AU" w:eastAsia="zh-CN" w:bidi="he-IL"/>
          </w:rPr>
          <w:delText xml:space="preserve"> </w:delText>
        </w:r>
      </w:del>
      <w:r>
        <w:rPr>
          <w:rFonts w:ascii="Arial" w:hAnsi="Arial"/>
          <w:sz w:val="19"/>
          <w:szCs w:val="19"/>
          <w:lang w:val="en-AU" w:eastAsia="zh-CN" w:bidi="he-IL"/>
        </w:rPr>
        <w:t xml:space="preserve"> increase your public speaking confidence in a safe and like-minded environment. </w:t>
      </w:r>
    </w:p>
    <w:p w14:paraId="30815685" w14:textId="77777777" w:rsidR="002E47B3" w:rsidRDefault="00A55EDA" w:rsidP="002E47B3">
      <w:pPr>
        <w:pStyle w:val="NormalWeb"/>
        <w:rPr>
          <w:rFonts w:ascii="Arial" w:hAnsi="Arial"/>
          <w:sz w:val="19"/>
          <w:szCs w:val="19"/>
          <w:lang w:val="en-AU" w:eastAsia="zh-CN" w:bidi="he-IL"/>
        </w:rPr>
      </w:pPr>
      <w:r>
        <w:rPr>
          <w:rFonts w:ascii="Arial" w:hAnsi="Arial"/>
          <w:sz w:val="19"/>
          <w:szCs w:val="19"/>
          <w:lang w:val="en-AU" w:eastAsia="zh-CN" w:bidi="he-IL"/>
        </w:rPr>
        <w:t>We held a collaborative session</w:t>
      </w:r>
      <w:r w:rsidR="002E47B3">
        <w:rPr>
          <w:rFonts w:ascii="Arial" w:hAnsi="Arial"/>
          <w:sz w:val="19"/>
          <w:szCs w:val="19"/>
          <w:lang w:val="en-AU" w:eastAsia="zh-CN" w:bidi="he-IL"/>
        </w:rPr>
        <w:t xml:space="preserve"> between PMI S</w:t>
      </w:r>
      <w:r w:rsidR="0021379F">
        <w:rPr>
          <w:rFonts w:ascii="Arial" w:hAnsi="Arial"/>
          <w:sz w:val="19"/>
          <w:szCs w:val="19"/>
          <w:lang w:val="en-AU" w:eastAsia="zh-CN" w:bidi="he-IL"/>
        </w:rPr>
        <w:t xml:space="preserve">ydney </w:t>
      </w:r>
      <w:r w:rsidR="002E47B3">
        <w:rPr>
          <w:rFonts w:ascii="Arial" w:hAnsi="Arial"/>
          <w:sz w:val="19"/>
          <w:szCs w:val="19"/>
          <w:lang w:val="en-AU" w:eastAsia="zh-CN" w:bidi="he-IL"/>
        </w:rPr>
        <w:t>C</w:t>
      </w:r>
      <w:r w:rsidR="0021379F">
        <w:rPr>
          <w:rFonts w:ascii="Arial" w:hAnsi="Arial"/>
          <w:sz w:val="19"/>
          <w:szCs w:val="19"/>
          <w:lang w:val="en-AU" w:eastAsia="zh-CN" w:bidi="he-IL"/>
        </w:rPr>
        <w:t>hapter</w:t>
      </w:r>
      <w:ins w:id="11" w:author="Ida Rohne" w:date="2012-09-23T17:32:00Z">
        <w:r w:rsidR="00640078">
          <w:rPr>
            <w:rFonts w:ascii="Arial" w:hAnsi="Arial"/>
            <w:sz w:val="19"/>
            <w:szCs w:val="19"/>
            <w:lang w:val="en-AU" w:eastAsia="zh-CN" w:bidi="he-IL"/>
          </w:rPr>
          <w:t>,</w:t>
        </w:r>
      </w:ins>
      <w:del w:id="12" w:author="Ida Rohne" w:date="2012-09-23T17:32:00Z">
        <w:r w:rsidR="005116B8" w:rsidDel="00640078">
          <w:rPr>
            <w:rFonts w:ascii="Arial" w:hAnsi="Arial"/>
            <w:sz w:val="19"/>
            <w:szCs w:val="19"/>
            <w:lang w:val="en-AU" w:eastAsia="zh-CN" w:bidi="he-IL"/>
          </w:rPr>
          <w:delText>;</w:delText>
        </w:r>
      </w:del>
      <w:r w:rsidR="0021379F">
        <w:rPr>
          <w:rFonts w:ascii="Arial" w:hAnsi="Arial"/>
          <w:sz w:val="19"/>
          <w:szCs w:val="19"/>
          <w:lang w:val="en-AU" w:eastAsia="zh-CN" w:bidi="he-IL"/>
        </w:rPr>
        <w:t xml:space="preserve"> two </w:t>
      </w:r>
      <w:del w:id="13" w:author="Ida Rohne" w:date="2012-09-23T17:32:00Z">
        <w:r w:rsidR="002E47B3" w:rsidDel="00640078">
          <w:rPr>
            <w:rFonts w:ascii="Arial" w:hAnsi="Arial"/>
            <w:sz w:val="19"/>
            <w:szCs w:val="19"/>
            <w:lang w:val="en-AU" w:eastAsia="zh-CN" w:bidi="he-IL"/>
          </w:rPr>
          <w:delText xml:space="preserve"> </w:delText>
        </w:r>
      </w:del>
      <w:r w:rsidR="002E47B3">
        <w:rPr>
          <w:rFonts w:ascii="Arial" w:hAnsi="Arial"/>
          <w:sz w:val="19"/>
          <w:szCs w:val="19"/>
          <w:lang w:val="en-AU" w:eastAsia="zh-CN" w:bidi="he-IL"/>
        </w:rPr>
        <w:t xml:space="preserve">HR Recruitment consultant companies: Ambition and </w:t>
      </w:r>
      <w:proofErr w:type="spellStart"/>
      <w:r w:rsidR="002E47B3">
        <w:rPr>
          <w:rFonts w:ascii="Arial" w:hAnsi="Arial"/>
          <w:sz w:val="19"/>
          <w:szCs w:val="19"/>
          <w:lang w:val="en-AU" w:eastAsia="zh-CN" w:bidi="he-IL"/>
        </w:rPr>
        <w:t>Paxus</w:t>
      </w:r>
      <w:proofErr w:type="spellEnd"/>
      <w:ins w:id="14" w:author="Ida Rohne" w:date="2012-09-23T17:32:00Z">
        <w:r w:rsidR="00640078">
          <w:rPr>
            <w:rFonts w:ascii="Arial" w:hAnsi="Arial"/>
            <w:sz w:val="19"/>
            <w:szCs w:val="19"/>
            <w:lang w:val="en-AU" w:eastAsia="zh-CN" w:bidi="he-IL"/>
          </w:rPr>
          <w:t>,</w:t>
        </w:r>
      </w:ins>
      <w:del w:id="15" w:author="Ida Rohne" w:date="2012-09-23T17:32:00Z">
        <w:r w:rsidR="002E47B3" w:rsidDel="00640078">
          <w:rPr>
            <w:rFonts w:ascii="Arial" w:hAnsi="Arial"/>
            <w:sz w:val="19"/>
            <w:szCs w:val="19"/>
            <w:lang w:val="en-AU" w:eastAsia="zh-CN" w:bidi="he-IL"/>
          </w:rPr>
          <w:delText>;</w:delText>
        </w:r>
      </w:del>
      <w:r w:rsidR="002E47B3">
        <w:rPr>
          <w:rFonts w:ascii="Arial" w:hAnsi="Arial"/>
          <w:sz w:val="19"/>
          <w:szCs w:val="19"/>
          <w:lang w:val="en-AU" w:eastAsia="zh-CN" w:bidi="he-IL"/>
        </w:rPr>
        <w:t xml:space="preserve"> </w:t>
      </w:r>
      <w:r w:rsidR="00E4621A">
        <w:rPr>
          <w:rFonts w:ascii="Arial" w:hAnsi="Arial"/>
          <w:sz w:val="19"/>
          <w:szCs w:val="19"/>
          <w:lang w:val="en-AU" w:eastAsia="zh-CN" w:bidi="he-IL"/>
        </w:rPr>
        <w:t xml:space="preserve">and </w:t>
      </w:r>
      <w:r w:rsidR="0021379F">
        <w:rPr>
          <w:rFonts w:ascii="Arial" w:hAnsi="Arial"/>
          <w:sz w:val="19"/>
          <w:szCs w:val="19"/>
          <w:lang w:val="en-AU" w:eastAsia="zh-CN" w:bidi="he-IL"/>
        </w:rPr>
        <w:t xml:space="preserve">two </w:t>
      </w:r>
      <w:r w:rsidR="00E4621A">
        <w:rPr>
          <w:rFonts w:ascii="Arial" w:hAnsi="Arial"/>
          <w:sz w:val="19"/>
          <w:szCs w:val="19"/>
          <w:lang w:val="en-AU" w:eastAsia="zh-CN" w:bidi="he-IL"/>
        </w:rPr>
        <w:t>Registered Education Providers</w:t>
      </w:r>
      <w:r w:rsidR="002E47B3">
        <w:rPr>
          <w:rFonts w:ascii="Arial" w:hAnsi="Arial"/>
          <w:sz w:val="19"/>
          <w:szCs w:val="19"/>
          <w:lang w:val="en-AU" w:eastAsia="zh-CN" w:bidi="he-IL"/>
        </w:rPr>
        <w:t xml:space="preserve">: UXC Consulting and Peak Performance. It was </w:t>
      </w:r>
      <w:r>
        <w:rPr>
          <w:rFonts w:ascii="Arial" w:hAnsi="Arial"/>
          <w:sz w:val="19"/>
          <w:szCs w:val="19"/>
          <w:lang w:val="en-AU" w:eastAsia="zh-CN" w:bidi="he-IL"/>
        </w:rPr>
        <w:t xml:space="preserve">a </w:t>
      </w:r>
      <w:ins w:id="16" w:author="Ida Rohne" w:date="2012-09-23T17:32:00Z">
        <w:r w:rsidR="00640078">
          <w:rPr>
            <w:rFonts w:ascii="Arial" w:hAnsi="Arial"/>
            <w:sz w:val="19"/>
            <w:szCs w:val="19"/>
            <w:lang w:val="en-AU" w:eastAsia="zh-CN" w:bidi="he-IL"/>
          </w:rPr>
          <w:t>successful</w:t>
        </w:r>
      </w:ins>
      <w:del w:id="17" w:author="Ida Rohne" w:date="2012-09-23T17:32:00Z">
        <w:r w:rsidR="002E47B3" w:rsidDel="00640078">
          <w:rPr>
            <w:rFonts w:ascii="Arial" w:hAnsi="Arial"/>
            <w:sz w:val="19"/>
            <w:szCs w:val="19"/>
            <w:lang w:val="en-AU" w:eastAsia="zh-CN" w:bidi="he-IL"/>
          </w:rPr>
          <w:delText>great</w:delText>
        </w:r>
      </w:del>
      <w:r w:rsidR="002E47B3">
        <w:rPr>
          <w:rFonts w:ascii="Arial" w:hAnsi="Arial"/>
          <w:sz w:val="19"/>
          <w:szCs w:val="19"/>
          <w:lang w:val="en-AU" w:eastAsia="zh-CN" w:bidi="he-IL"/>
        </w:rPr>
        <w:t xml:space="preserve"> event and well received by all attendees and participants. More will be happ</w:t>
      </w:r>
      <w:r>
        <w:rPr>
          <w:rFonts w:ascii="Arial" w:hAnsi="Arial"/>
          <w:sz w:val="19"/>
          <w:szCs w:val="19"/>
          <w:lang w:val="en-AU" w:eastAsia="zh-CN" w:bidi="he-IL"/>
        </w:rPr>
        <w:t xml:space="preserve">ening over the next few months as we </w:t>
      </w:r>
      <w:r w:rsidR="000654AD">
        <w:rPr>
          <w:rFonts w:ascii="Arial" w:hAnsi="Arial"/>
          <w:sz w:val="19"/>
          <w:szCs w:val="19"/>
          <w:lang w:val="en-AU" w:eastAsia="zh-CN" w:bidi="he-IL"/>
        </w:rPr>
        <w:t xml:space="preserve">enhance our collaboration </w:t>
      </w:r>
      <w:r>
        <w:rPr>
          <w:rFonts w:ascii="Arial" w:hAnsi="Arial"/>
          <w:sz w:val="19"/>
          <w:szCs w:val="19"/>
          <w:lang w:val="en-AU" w:eastAsia="zh-CN" w:bidi="he-IL"/>
        </w:rPr>
        <w:t xml:space="preserve">in that area. </w:t>
      </w:r>
    </w:p>
    <w:p w14:paraId="6CE0E6AF" w14:textId="77777777" w:rsidR="002E47B3" w:rsidRDefault="002E47B3" w:rsidP="00110C45">
      <w:pPr>
        <w:pStyle w:val="NormalWeb"/>
        <w:rPr>
          <w:rFonts w:ascii="Arial" w:hAnsi="Arial"/>
          <w:sz w:val="19"/>
          <w:szCs w:val="19"/>
          <w:lang w:val="en-AU" w:eastAsia="zh-CN" w:bidi="he-IL"/>
        </w:rPr>
      </w:pPr>
      <w:r>
        <w:rPr>
          <w:rFonts w:ascii="Arial" w:hAnsi="Arial"/>
          <w:sz w:val="19"/>
          <w:szCs w:val="19"/>
          <w:lang w:val="en-AU" w:eastAsia="zh-CN" w:bidi="he-IL"/>
        </w:rPr>
        <w:t xml:space="preserve">We </w:t>
      </w:r>
      <w:ins w:id="18" w:author="Ida Rohne" w:date="2012-09-23T17:33:00Z">
        <w:r w:rsidR="00640078">
          <w:rPr>
            <w:rFonts w:ascii="Arial" w:hAnsi="Arial"/>
            <w:sz w:val="19"/>
            <w:szCs w:val="19"/>
            <w:lang w:val="en-AU" w:eastAsia="zh-CN" w:bidi="he-IL"/>
          </w:rPr>
          <w:t xml:space="preserve">also </w:t>
        </w:r>
      </w:ins>
      <w:r>
        <w:rPr>
          <w:rFonts w:ascii="Arial" w:hAnsi="Arial"/>
          <w:sz w:val="19"/>
          <w:szCs w:val="19"/>
          <w:lang w:val="en-AU" w:eastAsia="zh-CN" w:bidi="he-IL"/>
        </w:rPr>
        <w:t>held several high quality events with international speakers</w:t>
      </w:r>
      <w:ins w:id="19" w:author="Ida Rohne" w:date="2012-09-23T17:33:00Z">
        <w:r w:rsidR="00640078">
          <w:rPr>
            <w:rFonts w:ascii="Arial" w:hAnsi="Arial"/>
            <w:sz w:val="19"/>
            <w:szCs w:val="19"/>
            <w:lang w:val="en-AU" w:eastAsia="zh-CN" w:bidi="he-IL"/>
          </w:rPr>
          <w:t xml:space="preserve"> and </w:t>
        </w:r>
      </w:ins>
      <w:del w:id="20" w:author="Ida Rohne" w:date="2012-09-23T17:33:00Z">
        <w:r w:rsidR="00110C45" w:rsidDel="00640078">
          <w:rPr>
            <w:rFonts w:ascii="Arial" w:hAnsi="Arial"/>
            <w:sz w:val="19"/>
            <w:szCs w:val="19"/>
            <w:lang w:val="en-AU" w:eastAsia="zh-CN" w:bidi="he-IL"/>
          </w:rPr>
          <w:delText xml:space="preserve">, </w:delText>
        </w:r>
      </w:del>
      <w:r>
        <w:rPr>
          <w:rFonts w:ascii="Arial" w:hAnsi="Arial"/>
          <w:sz w:val="19"/>
          <w:szCs w:val="19"/>
          <w:lang w:val="en-AU" w:eastAsia="zh-CN" w:bidi="he-IL"/>
        </w:rPr>
        <w:t>collaborative workshops with t</w:t>
      </w:r>
      <w:r w:rsidR="00DF3B84">
        <w:rPr>
          <w:rFonts w:ascii="Arial" w:hAnsi="Arial"/>
          <w:sz w:val="19"/>
          <w:szCs w:val="19"/>
          <w:lang w:val="en-AU" w:eastAsia="zh-CN" w:bidi="he-IL"/>
        </w:rPr>
        <w:t>he Change Management Institute</w:t>
      </w:r>
      <w:r w:rsidR="000654AD">
        <w:rPr>
          <w:rFonts w:ascii="Arial" w:hAnsi="Arial"/>
          <w:sz w:val="19"/>
          <w:szCs w:val="19"/>
          <w:lang w:val="en-AU" w:eastAsia="zh-CN" w:bidi="he-IL"/>
        </w:rPr>
        <w:t xml:space="preserve">. Furthermore, </w:t>
      </w:r>
      <w:r w:rsidR="00110C45">
        <w:rPr>
          <w:rFonts w:ascii="Arial" w:hAnsi="Arial"/>
          <w:sz w:val="19"/>
          <w:szCs w:val="19"/>
          <w:lang w:val="en-AU" w:eastAsia="zh-CN" w:bidi="he-IL"/>
        </w:rPr>
        <w:t xml:space="preserve">we presented project management as a life skill </w:t>
      </w:r>
      <w:r w:rsidR="005E1B15">
        <w:rPr>
          <w:rFonts w:ascii="Arial" w:hAnsi="Arial"/>
          <w:sz w:val="19"/>
          <w:szCs w:val="19"/>
          <w:lang w:val="en-AU" w:eastAsia="zh-CN" w:bidi="he-IL"/>
        </w:rPr>
        <w:t>at</w:t>
      </w:r>
      <w:r w:rsidR="00110C45">
        <w:rPr>
          <w:rFonts w:ascii="Arial" w:hAnsi="Arial"/>
          <w:sz w:val="19"/>
          <w:szCs w:val="19"/>
          <w:lang w:val="en-AU" w:eastAsia="zh-CN" w:bidi="he-IL"/>
        </w:rPr>
        <w:t xml:space="preserve"> a conference for not-for-profit organisations</w:t>
      </w:r>
      <w:r w:rsidR="00DF3B84">
        <w:rPr>
          <w:rFonts w:ascii="Arial" w:hAnsi="Arial"/>
          <w:sz w:val="19"/>
          <w:szCs w:val="19"/>
          <w:lang w:val="en-AU" w:eastAsia="zh-CN" w:bidi="he-IL"/>
        </w:rPr>
        <w:t>. (</w:t>
      </w:r>
      <w:ins w:id="21" w:author="Ida Rohne" w:date="2012-09-23T17:34:00Z">
        <w:r w:rsidR="00640078">
          <w:rPr>
            <w:rFonts w:ascii="Arial" w:hAnsi="Arial"/>
            <w:sz w:val="19"/>
            <w:szCs w:val="19"/>
            <w:lang w:val="en-AU" w:eastAsia="zh-CN" w:bidi="he-IL"/>
          </w:rPr>
          <w:t>S</w:t>
        </w:r>
      </w:ins>
      <w:del w:id="22" w:author="Ida Rohne" w:date="2012-09-23T17:34:00Z">
        <w:r w:rsidR="00DF3B84" w:rsidDel="00640078">
          <w:rPr>
            <w:rFonts w:ascii="Arial" w:hAnsi="Arial"/>
            <w:sz w:val="19"/>
            <w:szCs w:val="19"/>
            <w:lang w:val="en-AU" w:eastAsia="zh-CN" w:bidi="he-IL"/>
          </w:rPr>
          <w:delText>s</w:delText>
        </w:r>
      </w:del>
      <w:r w:rsidR="00DF3B84">
        <w:rPr>
          <w:rFonts w:ascii="Arial" w:hAnsi="Arial"/>
          <w:sz w:val="19"/>
          <w:szCs w:val="19"/>
          <w:lang w:val="en-AU" w:eastAsia="zh-CN" w:bidi="he-IL"/>
        </w:rPr>
        <w:t xml:space="preserve">ee </w:t>
      </w:r>
      <w:ins w:id="23" w:author="Ida Rohne" w:date="2012-09-23T17:34:00Z">
        <w:r w:rsidR="00640078">
          <w:rPr>
            <w:rFonts w:ascii="Arial" w:hAnsi="Arial"/>
            <w:sz w:val="19"/>
            <w:szCs w:val="19"/>
            <w:lang w:val="en-AU" w:eastAsia="zh-CN" w:bidi="he-IL"/>
          </w:rPr>
          <w:t>page … in this issue of the Critical Path</w:t>
        </w:r>
      </w:ins>
      <w:del w:id="24" w:author="Ida Rohne" w:date="2012-09-23T17:34:00Z">
        <w:r w:rsidR="00110C45" w:rsidDel="00640078">
          <w:rPr>
            <w:rFonts w:ascii="Arial" w:hAnsi="Arial"/>
            <w:sz w:val="19"/>
            <w:szCs w:val="19"/>
            <w:lang w:val="en-AU" w:eastAsia="zh-CN" w:bidi="he-IL"/>
          </w:rPr>
          <w:delText>related a</w:delText>
        </w:r>
        <w:r w:rsidR="00DF3B84" w:rsidDel="00640078">
          <w:rPr>
            <w:rFonts w:ascii="Arial" w:hAnsi="Arial"/>
            <w:sz w:val="19"/>
            <w:szCs w:val="19"/>
            <w:lang w:val="en-AU" w:eastAsia="zh-CN" w:bidi="he-IL"/>
          </w:rPr>
          <w:delText>rticles within the Critical Path</w:delText>
        </w:r>
      </w:del>
      <w:r w:rsidR="00DF3B84">
        <w:rPr>
          <w:rFonts w:ascii="Arial" w:hAnsi="Arial"/>
          <w:sz w:val="19"/>
          <w:szCs w:val="19"/>
          <w:lang w:val="en-AU" w:eastAsia="zh-CN" w:bidi="he-IL"/>
        </w:rPr>
        <w:t xml:space="preserve">). </w:t>
      </w:r>
    </w:p>
    <w:p w14:paraId="0AFEB486" w14:textId="77777777" w:rsidR="00110C45" w:rsidRDefault="00A55EDA" w:rsidP="00110C45">
      <w:pPr>
        <w:pStyle w:val="NormalWeb"/>
        <w:rPr>
          <w:rFonts w:ascii="Arial" w:hAnsi="Arial"/>
          <w:sz w:val="19"/>
          <w:szCs w:val="19"/>
          <w:lang w:val="en-AU" w:eastAsia="zh-CN" w:bidi="he-IL"/>
        </w:rPr>
      </w:pPr>
      <w:r>
        <w:rPr>
          <w:rFonts w:ascii="Arial" w:hAnsi="Arial"/>
          <w:sz w:val="19"/>
          <w:szCs w:val="19"/>
          <w:lang w:val="en-AU" w:eastAsia="zh-CN" w:bidi="he-IL"/>
        </w:rPr>
        <w:t xml:space="preserve">We have been invited to be the </w:t>
      </w:r>
      <w:ins w:id="25" w:author="Ida Rohne" w:date="2012-09-23T17:34:00Z">
        <w:r w:rsidR="00640078">
          <w:rPr>
            <w:rFonts w:ascii="Arial" w:hAnsi="Arial"/>
            <w:sz w:val="19"/>
            <w:szCs w:val="19"/>
            <w:lang w:val="en-AU" w:eastAsia="zh-CN" w:bidi="he-IL"/>
          </w:rPr>
          <w:t>M</w:t>
        </w:r>
      </w:ins>
      <w:del w:id="26" w:author="Ida Rohne" w:date="2012-09-23T17:34:00Z">
        <w:r w:rsidR="00110C45" w:rsidDel="00640078">
          <w:rPr>
            <w:rFonts w:ascii="Arial" w:hAnsi="Arial"/>
            <w:sz w:val="19"/>
            <w:szCs w:val="19"/>
            <w:lang w:val="en-AU" w:eastAsia="zh-CN" w:bidi="he-IL"/>
          </w:rPr>
          <w:delText>m</w:delText>
        </w:r>
      </w:del>
      <w:r w:rsidR="00110C45">
        <w:rPr>
          <w:rFonts w:ascii="Arial" w:hAnsi="Arial"/>
          <w:sz w:val="19"/>
          <w:szCs w:val="19"/>
          <w:lang w:val="en-AU" w:eastAsia="zh-CN" w:bidi="he-IL"/>
        </w:rPr>
        <w:t xml:space="preserve">aster of </w:t>
      </w:r>
      <w:ins w:id="27" w:author="Ida Rohne" w:date="2012-09-23T17:34:00Z">
        <w:r w:rsidR="00640078">
          <w:rPr>
            <w:rFonts w:ascii="Arial" w:hAnsi="Arial"/>
            <w:sz w:val="19"/>
            <w:szCs w:val="19"/>
            <w:lang w:val="en-AU" w:eastAsia="zh-CN" w:bidi="he-IL"/>
          </w:rPr>
          <w:t>C</w:t>
        </w:r>
      </w:ins>
      <w:del w:id="28" w:author="Ida Rohne" w:date="2012-09-23T17:34:00Z">
        <w:r w:rsidR="00110C45" w:rsidDel="00640078">
          <w:rPr>
            <w:rFonts w:ascii="Arial" w:hAnsi="Arial"/>
            <w:sz w:val="19"/>
            <w:szCs w:val="19"/>
            <w:lang w:val="en-AU" w:eastAsia="zh-CN" w:bidi="he-IL"/>
          </w:rPr>
          <w:delText>c</w:delText>
        </w:r>
      </w:del>
      <w:r w:rsidR="00110C45">
        <w:rPr>
          <w:rFonts w:ascii="Arial" w:hAnsi="Arial"/>
          <w:sz w:val="19"/>
          <w:szCs w:val="19"/>
          <w:lang w:val="en-AU" w:eastAsia="zh-CN" w:bidi="he-IL"/>
        </w:rPr>
        <w:t xml:space="preserve">eremony </w:t>
      </w:r>
      <w:ins w:id="29" w:author="Ida Rohne" w:date="2012-09-23T17:35:00Z">
        <w:r w:rsidR="00640078">
          <w:rPr>
            <w:rFonts w:ascii="Arial" w:hAnsi="Arial"/>
            <w:sz w:val="19"/>
            <w:szCs w:val="19"/>
            <w:lang w:val="en-AU" w:eastAsia="zh-CN" w:bidi="he-IL"/>
          </w:rPr>
          <w:t xml:space="preserve">at </w:t>
        </w:r>
      </w:ins>
      <w:del w:id="30" w:author="Ida Rohne" w:date="2012-09-23T17:35:00Z">
        <w:r w:rsidR="00110C45" w:rsidDel="00640078">
          <w:rPr>
            <w:rFonts w:ascii="Arial" w:hAnsi="Arial"/>
            <w:sz w:val="19"/>
            <w:szCs w:val="19"/>
            <w:lang w:val="en-AU" w:eastAsia="zh-CN" w:bidi="he-IL"/>
          </w:rPr>
          <w:delText>o</w:delText>
        </w:r>
      </w:del>
      <w:del w:id="31" w:author="Ida Rohne" w:date="2012-09-23T17:34:00Z">
        <w:r w:rsidR="00110C45" w:rsidDel="00640078">
          <w:rPr>
            <w:rFonts w:ascii="Arial" w:hAnsi="Arial"/>
            <w:sz w:val="19"/>
            <w:szCs w:val="19"/>
            <w:lang w:val="en-AU" w:eastAsia="zh-CN" w:bidi="he-IL"/>
          </w:rPr>
          <w:delText xml:space="preserve">f </w:delText>
        </w:r>
      </w:del>
      <w:r w:rsidR="00110C45">
        <w:rPr>
          <w:rFonts w:ascii="Arial" w:hAnsi="Arial"/>
          <w:sz w:val="19"/>
          <w:szCs w:val="19"/>
          <w:lang w:val="en-AU" w:eastAsia="zh-CN" w:bidi="he-IL"/>
        </w:rPr>
        <w:t>our Singapore sister Chapter</w:t>
      </w:r>
      <w:ins w:id="32" w:author="Ida Rohne" w:date="2012-09-23T17:35:00Z">
        <w:r w:rsidR="00640078">
          <w:rPr>
            <w:rFonts w:ascii="Arial" w:hAnsi="Arial"/>
            <w:sz w:val="19"/>
            <w:szCs w:val="19"/>
            <w:lang w:val="en-AU" w:eastAsia="zh-CN" w:bidi="he-IL"/>
          </w:rPr>
          <w:t>’s</w:t>
        </w:r>
      </w:ins>
      <w:r w:rsidR="00110C45">
        <w:rPr>
          <w:rFonts w:ascii="Arial" w:hAnsi="Arial"/>
          <w:sz w:val="19"/>
          <w:szCs w:val="19"/>
          <w:lang w:val="en-AU" w:eastAsia="zh-CN" w:bidi="he-IL"/>
        </w:rPr>
        <w:t xml:space="preserve"> </w:t>
      </w:r>
      <w:r>
        <w:rPr>
          <w:rFonts w:ascii="Arial" w:hAnsi="Arial"/>
          <w:sz w:val="19"/>
          <w:szCs w:val="19"/>
          <w:lang w:val="en-AU" w:eastAsia="zh-CN" w:bidi="he-IL"/>
        </w:rPr>
        <w:t xml:space="preserve">National Conference </w:t>
      </w:r>
      <w:r w:rsidR="00110C45">
        <w:rPr>
          <w:rFonts w:ascii="Arial" w:hAnsi="Arial"/>
          <w:sz w:val="19"/>
          <w:szCs w:val="19"/>
          <w:lang w:val="en-AU" w:eastAsia="zh-CN" w:bidi="he-IL"/>
        </w:rPr>
        <w:t>which is a great</w:t>
      </w:r>
      <w:r>
        <w:rPr>
          <w:rFonts w:ascii="Arial" w:hAnsi="Arial"/>
          <w:sz w:val="19"/>
          <w:szCs w:val="19"/>
          <w:lang w:val="en-AU" w:eastAsia="zh-CN" w:bidi="he-IL"/>
        </w:rPr>
        <w:t xml:space="preserve"> honour and where we will have the</w:t>
      </w:r>
      <w:r w:rsidR="00110C45">
        <w:rPr>
          <w:rFonts w:ascii="Arial" w:hAnsi="Arial"/>
          <w:sz w:val="19"/>
          <w:szCs w:val="19"/>
          <w:lang w:val="en-AU" w:eastAsia="zh-CN" w:bidi="he-IL"/>
        </w:rPr>
        <w:t xml:space="preserve"> chance to meet</w:t>
      </w:r>
      <w:del w:id="33" w:author="Ida Rohne" w:date="2012-09-23T17:35:00Z">
        <w:r w:rsidR="00110C45" w:rsidDel="00640078">
          <w:rPr>
            <w:rFonts w:ascii="Arial" w:hAnsi="Arial"/>
            <w:sz w:val="19"/>
            <w:szCs w:val="19"/>
            <w:lang w:val="en-AU" w:eastAsia="zh-CN" w:bidi="he-IL"/>
          </w:rPr>
          <w:delText xml:space="preserve"> up</w:delText>
        </w:r>
      </w:del>
      <w:r w:rsidR="00110C45">
        <w:rPr>
          <w:rFonts w:ascii="Arial" w:hAnsi="Arial"/>
          <w:sz w:val="19"/>
          <w:szCs w:val="19"/>
          <w:lang w:val="en-AU" w:eastAsia="zh-CN" w:bidi="he-IL"/>
        </w:rPr>
        <w:t xml:space="preserve"> with the PM</w:t>
      </w:r>
      <w:r>
        <w:rPr>
          <w:rFonts w:ascii="Arial" w:hAnsi="Arial"/>
          <w:sz w:val="19"/>
          <w:szCs w:val="19"/>
          <w:lang w:val="en-AU" w:eastAsia="zh-CN" w:bidi="he-IL"/>
        </w:rPr>
        <w:t xml:space="preserve">I Global CEO to tackle project management challenges and opportunities in Australia. </w:t>
      </w:r>
    </w:p>
    <w:p w14:paraId="68603059" w14:textId="77777777" w:rsidR="002E47B3" w:rsidRDefault="002E47B3" w:rsidP="002E47B3">
      <w:pPr>
        <w:pStyle w:val="NormalWeb"/>
        <w:rPr>
          <w:rFonts w:ascii="Arial" w:hAnsi="Arial"/>
          <w:sz w:val="19"/>
          <w:szCs w:val="19"/>
          <w:lang w:val="en-AU" w:eastAsia="zh-CN" w:bidi="he-IL"/>
        </w:rPr>
      </w:pPr>
      <w:r>
        <w:rPr>
          <w:rFonts w:ascii="Arial" w:hAnsi="Arial"/>
          <w:sz w:val="19"/>
          <w:szCs w:val="19"/>
          <w:lang w:val="en-AU" w:eastAsia="zh-CN" w:bidi="he-IL"/>
        </w:rPr>
        <w:t>We also continue to run our online mentoring program and we held a Volunteers Network session so we can get to know all the volunteers</w:t>
      </w:r>
      <w:r w:rsidR="005E1B15">
        <w:rPr>
          <w:rFonts w:ascii="Arial" w:hAnsi="Arial"/>
          <w:sz w:val="19"/>
          <w:szCs w:val="19"/>
          <w:lang w:val="en-AU" w:eastAsia="zh-CN" w:bidi="he-IL"/>
        </w:rPr>
        <w:t>,</w:t>
      </w:r>
      <w:r>
        <w:rPr>
          <w:rFonts w:ascii="Arial" w:hAnsi="Arial"/>
          <w:sz w:val="19"/>
          <w:szCs w:val="19"/>
          <w:lang w:val="en-AU" w:eastAsia="zh-CN" w:bidi="he-IL"/>
        </w:rPr>
        <w:t xml:space="preserve"> without which the PMI Sydney Chapter system would not exist. </w:t>
      </w:r>
    </w:p>
    <w:p w14:paraId="4D2BC4F6" w14:textId="77777777" w:rsidR="00DF3B84" w:rsidRDefault="00DF3B84" w:rsidP="00DF3B84">
      <w:pPr>
        <w:pStyle w:val="NormalWeb"/>
        <w:rPr>
          <w:rFonts w:ascii="Arial" w:hAnsi="Arial"/>
          <w:sz w:val="19"/>
          <w:szCs w:val="19"/>
          <w:lang w:val="en-AU" w:eastAsia="zh-CN" w:bidi="he-IL"/>
        </w:rPr>
      </w:pPr>
      <w:r>
        <w:rPr>
          <w:rFonts w:ascii="Arial" w:hAnsi="Arial"/>
          <w:sz w:val="19"/>
          <w:szCs w:val="19"/>
          <w:lang w:val="en-AU" w:eastAsia="zh-CN" w:bidi="he-IL"/>
        </w:rPr>
        <w:t xml:space="preserve">This month we are running </w:t>
      </w:r>
      <w:ins w:id="34" w:author="Ida Rohne" w:date="2012-09-23T17:36:00Z">
        <w:r w:rsidR="00640078">
          <w:rPr>
            <w:rFonts w:ascii="Arial" w:hAnsi="Arial"/>
            <w:sz w:val="19"/>
            <w:szCs w:val="19"/>
            <w:lang w:val="en-AU" w:eastAsia="zh-CN" w:bidi="he-IL"/>
          </w:rPr>
          <w:t>two</w:t>
        </w:r>
      </w:ins>
      <w:del w:id="35" w:author="Ida Rohne" w:date="2012-09-23T17:36:00Z">
        <w:r w:rsidDel="00640078">
          <w:rPr>
            <w:rFonts w:ascii="Arial" w:hAnsi="Arial"/>
            <w:sz w:val="19"/>
            <w:szCs w:val="19"/>
            <w:lang w:val="en-AU" w:eastAsia="zh-CN" w:bidi="he-IL"/>
          </w:rPr>
          <w:delText>2</w:delText>
        </w:r>
      </w:del>
      <w:r>
        <w:rPr>
          <w:rFonts w:ascii="Arial" w:hAnsi="Arial"/>
          <w:sz w:val="19"/>
          <w:szCs w:val="19"/>
          <w:lang w:val="en-AU" w:eastAsia="zh-CN" w:bidi="he-IL"/>
        </w:rPr>
        <w:t xml:space="preserve"> events in collaboration with the International Institute of Business Analysis (IIBA) and an Executive Breakfast with Linkup International, one of our sponsors. Watch this space as we roll out </w:t>
      </w:r>
      <w:r w:rsidR="002A7BC3">
        <w:rPr>
          <w:rFonts w:ascii="Arial" w:hAnsi="Arial"/>
          <w:sz w:val="19"/>
          <w:szCs w:val="19"/>
          <w:lang w:val="en-AU" w:eastAsia="zh-CN" w:bidi="he-IL"/>
        </w:rPr>
        <w:t xml:space="preserve">these </w:t>
      </w:r>
      <w:r>
        <w:rPr>
          <w:rFonts w:ascii="Arial" w:hAnsi="Arial"/>
          <w:sz w:val="19"/>
          <w:szCs w:val="19"/>
          <w:lang w:val="en-AU" w:eastAsia="zh-CN" w:bidi="he-IL"/>
        </w:rPr>
        <w:t>inaugural events</w:t>
      </w:r>
      <w:ins w:id="36" w:author="Ida Rohne" w:date="2012-09-23T17:36:00Z">
        <w:r w:rsidR="00640078">
          <w:rPr>
            <w:rFonts w:ascii="Arial" w:hAnsi="Arial"/>
            <w:sz w:val="19"/>
            <w:szCs w:val="19"/>
            <w:lang w:val="en-AU" w:eastAsia="zh-CN" w:bidi="he-IL"/>
          </w:rPr>
          <w:t>,</w:t>
        </w:r>
      </w:ins>
      <w:r>
        <w:rPr>
          <w:rFonts w:ascii="Arial" w:hAnsi="Arial"/>
          <w:sz w:val="19"/>
          <w:szCs w:val="19"/>
          <w:lang w:val="en-AU" w:eastAsia="zh-CN" w:bidi="he-IL"/>
        </w:rPr>
        <w:t xml:space="preserve"> which will build future demand </w:t>
      </w:r>
      <w:ins w:id="37" w:author="Ida Rohne" w:date="2012-09-23T17:36:00Z">
        <w:r w:rsidR="00640078">
          <w:rPr>
            <w:rFonts w:ascii="Arial" w:hAnsi="Arial"/>
            <w:sz w:val="19"/>
            <w:szCs w:val="19"/>
            <w:lang w:val="en-AU" w:eastAsia="zh-CN" w:bidi="he-IL"/>
          </w:rPr>
          <w:t>for</w:t>
        </w:r>
      </w:ins>
      <w:del w:id="38" w:author="Ida Rohne" w:date="2012-09-23T17:36:00Z">
        <w:r w:rsidDel="00640078">
          <w:rPr>
            <w:rFonts w:ascii="Arial" w:hAnsi="Arial"/>
            <w:sz w:val="19"/>
            <w:szCs w:val="19"/>
            <w:lang w:val="en-AU" w:eastAsia="zh-CN" w:bidi="he-IL"/>
          </w:rPr>
          <w:delText>of</w:delText>
        </w:r>
      </w:del>
      <w:r>
        <w:rPr>
          <w:rFonts w:ascii="Arial" w:hAnsi="Arial"/>
          <w:sz w:val="19"/>
          <w:szCs w:val="19"/>
          <w:lang w:val="en-AU" w:eastAsia="zh-CN" w:bidi="he-IL"/>
        </w:rPr>
        <w:t xml:space="preserve"> this type of collaborative events. </w:t>
      </w:r>
    </w:p>
    <w:p w14:paraId="232FEA29" w14:textId="77777777" w:rsidR="00110C45" w:rsidRDefault="00DF3B84" w:rsidP="00110C45">
      <w:pPr>
        <w:pStyle w:val="NormalWeb"/>
        <w:rPr>
          <w:rFonts w:ascii="Arial" w:hAnsi="Arial"/>
          <w:sz w:val="19"/>
          <w:szCs w:val="19"/>
          <w:lang w:val="en-AU" w:eastAsia="zh-CN" w:bidi="he-IL"/>
        </w:rPr>
      </w:pPr>
      <w:r>
        <w:rPr>
          <w:rFonts w:ascii="Arial" w:hAnsi="Arial"/>
          <w:sz w:val="19"/>
          <w:szCs w:val="19"/>
          <w:lang w:val="en-AU" w:eastAsia="zh-CN" w:bidi="he-IL"/>
        </w:rPr>
        <w:t xml:space="preserve">Continue to check out our </w:t>
      </w:r>
      <w:r w:rsidR="004A76FD">
        <w:rPr>
          <w:rFonts w:ascii="Arial" w:hAnsi="Arial"/>
          <w:sz w:val="19"/>
          <w:szCs w:val="19"/>
          <w:lang w:val="en-AU" w:eastAsia="zh-CN" w:bidi="he-IL"/>
        </w:rPr>
        <w:t xml:space="preserve">web site </w:t>
      </w:r>
      <w:r>
        <w:rPr>
          <w:rFonts w:ascii="Arial" w:hAnsi="Arial"/>
          <w:sz w:val="19"/>
          <w:szCs w:val="19"/>
          <w:lang w:val="en-AU" w:eastAsia="zh-CN" w:bidi="he-IL"/>
        </w:rPr>
        <w:t>for up</w:t>
      </w:r>
      <w:r w:rsidR="005E1B15">
        <w:rPr>
          <w:rFonts w:ascii="Arial" w:hAnsi="Arial"/>
          <w:sz w:val="19"/>
          <w:szCs w:val="19"/>
          <w:lang w:val="en-AU" w:eastAsia="zh-CN" w:bidi="he-IL"/>
        </w:rPr>
        <w:t>-</w:t>
      </w:r>
      <w:r>
        <w:rPr>
          <w:rFonts w:ascii="Arial" w:hAnsi="Arial"/>
          <w:sz w:val="19"/>
          <w:szCs w:val="19"/>
          <w:lang w:val="en-AU" w:eastAsia="zh-CN" w:bidi="he-IL"/>
        </w:rPr>
        <w:t>to</w:t>
      </w:r>
      <w:r w:rsidR="005E1B15">
        <w:rPr>
          <w:rFonts w:ascii="Arial" w:hAnsi="Arial"/>
          <w:sz w:val="19"/>
          <w:szCs w:val="19"/>
          <w:lang w:val="en-AU" w:eastAsia="zh-CN" w:bidi="he-IL"/>
        </w:rPr>
        <w:t>-</w:t>
      </w:r>
      <w:r>
        <w:rPr>
          <w:rFonts w:ascii="Arial" w:hAnsi="Arial"/>
          <w:sz w:val="19"/>
          <w:szCs w:val="19"/>
          <w:lang w:val="en-AU" w:eastAsia="zh-CN" w:bidi="he-IL"/>
        </w:rPr>
        <w:t>date information on who is who and what is happening</w:t>
      </w:r>
      <w:r w:rsidR="005E1B15">
        <w:rPr>
          <w:rFonts w:ascii="Arial" w:hAnsi="Arial"/>
          <w:sz w:val="19"/>
          <w:szCs w:val="19"/>
          <w:lang w:val="en-AU" w:eastAsia="zh-CN" w:bidi="he-IL"/>
        </w:rPr>
        <w:t>,</w:t>
      </w:r>
      <w:r>
        <w:rPr>
          <w:rFonts w:ascii="Arial" w:hAnsi="Arial"/>
          <w:sz w:val="19"/>
          <w:szCs w:val="19"/>
          <w:lang w:val="en-AU" w:eastAsia="zh-CN" w:bidi="he-IL"/>
        </w:rPr>
        <w:t xml:space="preserve"> when and where. </w:t>
      </w:r>
    </w:p>
    <w:p w14:paraId="0036E3BE" w14:textId="77777777" w:rsidR="00BE49B1" w:rsidRDefault="00110C45" w:rsidP="00110C45">
      <w:pPr>
        <w:pStyle w:val="NormalWeb"/>
        <w:rPr>
          <w:rFonts w:ascii="Arial" w:hAnsi="Arial"/>
          <w:sz w:val="19"/>
          <w:szCs w:val="19"/>
          <w:lang w:val="en-AU" w:eastAsia="zh-CN" w:bidi="he-IL"/>
        </w:rPr>
      </w:pPr>
      <w:r>
        <w:rPr>
          <w:rFonts w:ascii="Arial" w:hAnsi="Arial"/>
          <w:sz w:val="19"/>
          <w:szCs w:val="19"/>
          <w:lang w:val="en-AU" w:eastAsia="zh-CN" w:bidi="he-IL"/>
        </w:rPr>
        <w:t>R</w:t>
      </w:r>
      <w:r w:rsidR="00DF3B84">
        <w:rPr>
          <w:rFonts w:ascii="Arial" w:hAnsi="Arial"/>
          <w:sz w:val="19"/>
          <w:szCs w:val="19"/>
          <w:lang w:val="en-AU" w:eastAsia="zh-CN" w:bidi="he-IL"/>
        </w:rPr>
        <w:t xml:space="preserve">emember to pencil </w:t>
      </w:r>
      <w:r w:rsidR="002A7BC3">
        <w:rPr>
          <w:rFonts w:ascii="Arial" w:hAnsi="Arial"/>
          <w:sz w:val="19"/>
          <w:szCs w:val="19"/>
          <w:lang w:val="en-AU" w:eastAsia="zh-CN" w:bidi="he-IL"/>
        </w:rPr>
        <w:t xml:space="preserve">in </w:t>
      </w:r>
      <w:r w:rsidR="00DF3B84">
        <w:rPr>
          <w:rFonts w:ascii="Arial" w:hAnsi="Arial"/>
          <w:sz w:val="19"/>
          <w:szCs w:val="19"/>
          <w:lang w:val="en-AU" w:eastAsia="zh-CN" w:bidi="he-IL"/>
        </w:rPr>
        <w:t>the PMI National Conference in your diaries. May 1-3, 2013</w:t>
      </w:r>
      <w:ins w:id="39" w:author="Ida Rohne" w:date="2012-09-23T17:36:00Z">
        <w:r w:rsidR="00640078">
          <w:rPr>
            <w:rFonts w:ascii="Arial" w:hAnsi="Arial"/>
            <w:sz w:val="19"/>
            <w:szCs w:val="19"/>
            <w:lang w:val="en-AU" w:eastAsia="zh-CN" w:bidi="he-IL"/>
          </w:rPr>
          <w:t>. T</w:t>
        </w:r>
      </w:ins>
      <w:del w:id="40" w:author="Ida Rohne" w:date="2012-09-23T17:36:00Z">
        <w:r w:rsidR="00DF3B84" w:rsidDel="00640078">
          <w:rPr>
            <w:rFonts w:ascii="Arial" w:hAnsi="Arial"/>
            <w:sz w:val="19"/>
            <w:szCs w:val="19"/>
            <w:lang w:val="en-AU" w:eastAsia="zh-CN" w:bidi="he-IL"/>
          </w:rPr>
          <w:delText>, t</w:delText>
        </w:r>
      </w:del>
      <w:r w:rsidR="00DF3B84">
        <w:rPr>
          <w:rFonts w:ascii="Arial" w:hAnsi="Arial"/>
          <w:sz w:val="19"/>
          <w:szCs w:val="19"/>
          <w:lang w:val="en-AU" w:eastAsia="zh-CN" w:bidi="he-IL"/>
        </w:rPr>
        <w:t xml:space="preserve">he committee led by Joanne Murray and Kate Morris </w:t>
      </w:r>
      <w:ins w:id="41" w:author="Ida Rohne" w:date="2012-09-23T17:37:00Z">
        <w:r w:rsidR="00640078">
          <w:rPr>
            <w:rFonts w:ascii="Arial" w:hAnsi="Arial"/>
            <w:sz w:val="19"/>
            <w:szCs w:val="19"/>
            <w:lang w:val="en-AU" w:eastAsia="zh-CN" w:bidi="he-IL"/>
          </w:rPr>
          <w:t>is</w:t>
        </w:r>
      </w:ins>
      <w:del w:id="42" w:author="Ida Rohne" w:date="2012-09-23T17:37:00Z">
        <w:r w:rsidR="00DF3B84" w:rsidDel="00640078">
          <w:rPr>
            <w:rFonts w:ascii="Arial" w:hAnsi="Arial"/>
            <w:sz w:val="19"/>
            <w:szCs w:val="19"/>
            <w:lang w:val="en-AU" w:eastAsia="zh-CN" w:bidi="he-IL"/>
          </w:rPr>
          <w:delText>are</w:delText>
        </w:r>
      </w:del>
      <w:r w:rsidR="00DF3B84">
        <w:rPr>
          <w:rFonts w:ascii="Arial" w:hAnsi="Arial"/>
          <w:sz w:val="19"/>
          <w:szCs w:val="19"/>
          <w:lang w:val="en-AU" w:eastAsia="zh-CN" w:bidi="he-IL"/>
        </w:rPr>
        <w:t xml:space="preserve"> working tirelessly to bring a national conference where attendees, sponsors, exhibitors, organisers</w:t>
      </w:r>
      <w:r w:rsidR="002A7BC3">
        <w:rPr>
          <w:rFonts w:ascii="Arial" w:hAnsi="Arial"/>
          <w:sz w:val="19"/>
          <w:szCs w:val="19"/>
          <w:lang w:val="en-AU" w:eastAsia="zh-CN" w:bidi="he-IL"/>
        </w:rPr>
        <w:t>, volunteers</w:t>
      </w:r>
      <w:r w:rsidR="00DF3B84">
        <w:rPr>
          <w:rFonts w:ascii="Arial" w:hAnsi="Arial"/>
          <w:sz w:val="19"/>
          <w:szCs w:val="19"/>
          <w:lang w:val="en-AU" w:eastAsia="zh-CN" w:bidi="he-IL"/>
        </w:rPr>
        <w:t xml:space="preserve"> and presenters will truly witness and showcase what</w:t>
      </w:r>
      <w:del w:id="43" w:author="Ida Rohne" w:date="2012-09-23T17:37:00Z">
        <w:r w:rsidR="00DF3B84" w:rsidDel="00640078">
          <w:rPr>
            <w:rFonts w:ascii="Arial" w:hAnsi="Arial"/>
            <w:sz w:val="19"/>
            <w:szCs w:val="19"/>
            <w:lang w:val="en-AU" w:eastAsia="zh-CN" w:bidi="he-IL"/>
          </w:rPr>
          <w:delText xml:space="preserve"> the</w:delText>
        </w:r>
      </w:del>
      <w:r w:rsidR="00DF3B84">
        <w:rPr>
          <w:rFonts w:ascii="Arial" w:hAnsi="Arial"/>
          <w:sz w:val="19"/>
          <w:szCs w:val="19"/>
          <w:lang w:val="en-AU" w:eastAsia="zh-CN" w:bidi="he-IL"/>
        </w:rPr>
        <w:t xml:space="preserve"> 21</w:t>
      </w:r>
      <w:r w:rsidR="00DF3B84" w:rsidRPr="00DF3B84">
        <w:rPr>
          <w:rFonts w:ascii="Arial" w:hAnsi="Arial"/>
          <w:sz w:val="19"/>
          <w:szCs w:val="19"/>
          <w:vertAlign w:val="superscript"/>
          <w:lang w:val="en-AU" w:eastAsia="zh-CN" w:bidi="he-IL"/>
        </w:rPr>
        <w:t>st</w:t>
      </w:r>
      <w:r w:rsidR="00DF3B84">
        <w:rPr>
          <w:rFonts w:ascii="Arial" w:hAnsi="Arial"/>
          <w:sz w:val="19"/>
          <w:szCs w:val="19"/>
          <w:lang w:val="en-AU" w:eastAsia="zh-CN" w:bidi="he-IL"/>
        </w:rPr>
        <w:t xml:space="preserve"> century leadership is al</w:t>
      </w:r>
      <w:r>
        <w:rPr>
          <w:rFonts w:ascii="Arial" w:hAnsi="Arial"/>
          <w:sz w:val="19"/>
          <w:szCs w:val="19"/>
          <w:lang w:val="en-AU" w:eastAsia="zh-CN" w:bidi="he-IL"/>
        </w:rPr>
        <w:t>l about. The market is asking project manage</w:t>
      </w:r>
      <w:r w:rsidR="002A7BC3">
        <w:rPr>
          <w:rFonts w:ascii="Arial" w:hAnsi="Arial"/>
          <w:sz w:val="19"/>
          <w:szCs w:val="19"/>
          <w:lang w:val="en-AU" w:eastAsia="zh-CN" w:bidi="he-IL"/>
        </w:rPr>
        <w:t>rs</w:t>
      </w:r>
      <w:r>
        <w:rPr>
          <w:rFonts w:ascii="Arial" w:hAnsi="Arial"/>
          <w:sz w:val="19"/>
          <w:szCs w:val="19"/>
          <w:lang w:val="en-AU" w:eastAsia="zh-CN" w:bidi="he-IL"/>
        </w:rPr>
        <w:t xml:space="preserve"> and related professionals</w:t>
      </w:r>
      <w:r w:rsidR="00DF3B84">
        <w:rPr>
          <w:rFonts w:ascii="Arial" w:hAnsi="Arial"/>
          <w:sz w:val="19"/>
          <w:szCs w:val="19"/>
          <w:lang w:val="en-AU" w:eastAsia="zh-CN" w:bidi="he-IL"/>
        </w:rPr>
        <w:t xml:space="preserve"> to do</w:t>
      </w:r>
      <w:r>
        <w:rPr>
          <w:rFonts w:ascii="Arial" w:hAnsi="Arial"/>
          <w:sz w:val="19"/>
          <w:szCs w:val="19"/>
          <w:lang w:val="en-AU" w:eastAsia="zh-CN" w:bidi="he-IL"/>
        </w:rPr>
        <w:t xml:space="preserve"> “</w:t>
      </w:r>
      <w:r w:rsidR="00DF3B84">
        <w:rPr>
          <w:rFonts w:ascii="Arial" w:hAnsi="Arial"/>
          <w:sz w:val="19"/>
          <w:szCs w:val="19"/>
          <w:lang w:val="en-AU" w:eastAsia="zh-CN" w:bidi="he-IL"/>
        </w:rPr>
        <w:t xml:space="preserve">more with less”, to </w:t>
      </w:r>
      <w:r>
        <w:rPr>
          <w:rFonts w:ascii="Arial" w:hAnsi="Arial"/>
          <w:sz w:val="19"/>
          <w:szCs w:val="19"/>
          <w:lang w:val="en-AU" w:eastAsia="zh-CN" w:bidi="he-IL"/>
        </w:rPr>
        <w:t>“</w:t>
      </w:r>
      <w:r w:rsidR="00DF3B84">
        <w:rPr>
          <w:rFonts w:ascii="Arial" w:hAnsi="Arial"/>
          <w:sz w:val="19"/>
          <w:szCs w:val="19"/>
          <w:lang w:val="en-AU" w:eastAsia="zh-CN" w:bidi="he-IL"/>
        </w:rPr>
        <w:t>innovate and</w:t>
      </w:r>
      <w:r>
        <w:rPr>
          <w:rFonts w:ascii="Arial" w:hAnsi="Arial"/>
          <w:sz w:val="19"/>
          <w:szCs w:val="19"/>
          <w:lang w:val="en-AU" w:eastAsia="zh-CN" w:bidi="he-IL"/>
        </w:rPr>
        <w:t xml:space="preserve"> integrate”, to engage in “21</w:t>
      </w:r>
      <w:r w:rsidRPr="00110C45">
        <w:rPr>
          <w:rFonts w:ascii="Arial" w:hAnsi="Arial"/>
          <w:sz w:val="19"/>
          <w:szCs w:val="19"/>
          <w:vertAlign w:val="superscript"/>
          <w:lang w:val="en-AU" w:eastAsia="zh-CN" w:bidi="he-IL"/>
        </w:rPr>
        <w:t>st</w:t>
      </w:r>
      <w:r>
        <w:rPr>
          <w:rFonts w:ascii="Arial" w:hAnsi="Arial"/>
          <w:sz w:val="19"/>
          <w:szCs w:val="19"/>
          <w:lang w:val="en-AU" w:eastAsia="zh-CN" w:bidi="he-IL"/>
        </w:rPr>
        <w:t xml:space="preserve"> century tools and techniques” and assist to manage the many “community challenges” Australia and the world are facing. The 2013 PMI National Conference will </w:t>
      </w:r>
      <w:ins w:id="44" w:author="Ida Rohne" w:date="2012-09-23T17:38:00Z">
        <w:r w:rsidR="00640078">
          <w:rPr>
            <w:rFonts w:ascii="Arial" w:hAnsi="Arial"/>
            <w:sz w:val="19"/>
            <w:szCs w:val="19"/>
            <w:lang w:val="en-AU" w:eastAsia="zh-CN" w:bidi="he-IL"/>
          </w:rPr>
          <w:t>provide</w:t>
        </w:r>
      </w:ins>
      <w:del w:id="45" w:author="Ida Rohne" w:date="2012-09-23T17:37:00Z">
        <w:r w:rsidDel="00640078">
          <w:rPr>
            <w:rFonts w:ascii="Arial" w:hAnsi="Arial"/>
            <w:sz w:val="19"/>
            <w:szCs w:val="19"/>
            <w:lang w:val="en-AU" w:eastAsia="zh-CN" w:bidi="he-IL"/>
          </w:rPr>
          <w:delText>bring you</w:delText>
        </w:r>
      </w:del>
      <w:r>
        <w:rPr>
          <w:rFonts w:ascii="Arial" w:hAnsi="Arial"/>
          <w:sz w:val="19"/>
          <w:szCs w:val="19"/>
          <w:lang w:val="en-AU" w:eastAsia="zh-CN" w:bidi="he-IL"/>
        </w:rPr>
        <w:t xml:space="preserve"> all that and more. Watch this space!  </w:t>
      </w:r>
      <w:r w:rsidR="00DF3B84">
        <w:rPr>
          <w:rFonts w:ascii="Arial" w:hAnsi="Arial"/>
          <w:sz w:val="19"/>
          <w:szCs w:val="19"/>
          <w:lang w:val="en-AU" w:eastAsia="zh-CN" w:bidi="he-IL"/>
        </w:rPr>
        <w:t xml:space="preserve"> </w:t>
      </w:r>
    </w:p>
    <w:p w14:paraId="54CB9004" w14:textId="77777777" w:rsidR="00BE49B1" w:rsidRDefault="00110C45" w:rsidP="00110C45">
      <w:pPr>
        <w:pStyle w:val="NormalWeb"/>
        <w:rPr>
          <w:rFonts w:ascii="Arial" w:hAnsi="Arial"/>
          <w:sz w:val="19"/>
          <w:szCs w:val="19"/>
          <w:lang w:val="en-AU" w:eastAsia="zh-CN" w:bidi="he-IL"/>
        </w:rPr>
      </w:pPr>
      <w:r>
        <w:rPr>
          <w:rFonts w:ascii="Arial" w:hAnsi="Arial"/>
          <w:sz w:val="19"/>
          <w:szCs w:val="19"/>
          <w:lang w:val="en-AU" w:eastAsia="zh-CN" w:bidi="he-IL"/>
        </w:rPr>
        <w:t>I</w:t>
      </w:r>
      <w:r w:rsidR="003B40DE">
        <w:rPr>
          <w:rFonts w:ascii="Arial" w:hAnsi="Arial"/>
          <w:sz w:val="19"/>
          <w:szCs w:val="19"/>
          <w:lang w:val="en-AU" w:eastAsia="zh-CN" w:bidi="he-IL"/>
        </w:rPr>
        <w:t xml:space="preserve">t is that time of the year again, we are </w:t>
      </w:r>
      <w:r>
        <w:rPr>
          <w:rFonts w:ascii="Arial" w:hAnsi="Arial"/>
          <w:sz w:val="19"/>
          <w:szCs w:val="19"/>
          <w:lang w:val="en-AU" w:eastAsia="zh-CN" w:bidi="he-IL"/>
        </w:rPr>
        <w:t>preparing for the 2013 Board Nomination</w:t>
      </w:r>
      <w:r w:rsidR="00116055">
        <w:rPr>
          <w:rFonts w:ascii="Arial" w:hAnsi="Arial"/>
          <w:sz w:val="19"/>
          <w:szCs w:val="19"/>
          <w:lang w:val="en-AU" w:eastAsia="zh-CN" w:bidi="he-IL"/>
        </w:rPr>
        <w:t>s</w:t>
      </w:r>
      <w:r>
        <w:rPr>
          <w:rFonts w:ascii="Arial" w:hAnsi="Arial"/>
          <w:sz w:val="19"/>
          <w:szCs w:val="19"/>
          <w:lang w:val="en-AU" w:eastAsia="zh-CN" w:bidi="he-IL"/>
        </w:rPr>
        <w:t xml:space="preserve">. </w:t>
      </w:r>
      <w:r w:rsidR="003B40DE">
        <w:rPr>
          <w:rFonts w:ascii="Arial" w:hAnsi="Arial"/>
          <w:sz w:val="19"/>
          <w:szCs w:val="19"/>
          <w:lang w:val="en-AU" w:eastAsia="zh-CN" w:bidi="he-IL"/>
        </w:rPr>
        <w:t>Participate, nominate, join in!</w:t>
      </w:r>
    </w:p>
    <w:p w14:paraId="2060D8CD" w14:textId="77777777" w:rsidR="00BE49B1" w:rsidRDefault="00A55EDA" w:rsidP="00A55EDA">
      <w:pPr>
        <w:pStyle w:val="NormalWeb"/>
        <w:rPr>
          <w:rFonts w:ascii="Arial" w:hAnsi="Arial"/>
          <w:sz w:val="19"/>
          <w:szCs w:val="19"/>
          <w:lang w:val="en-AU" w:eastAsia="zh-CN" w:bidi="he-IL"/>
        </w:rPr>
      </w:pPr>
      <w:r w:rsidRPr="007B29E3">
        <w:rPr>
          <w:rFonts w:ascii="Bradley Hand ITC" w:hAnsi="Bradley Hand ITC"/>
          <w:b/>
          <w:lang w:val="en-AU" w:eastAsia="zh-CN" w:bidi="he-IL"/>
        </w:rPr>
        <w:t>Dream, Achieve, Inspire!</w:t>
      </w:r>
      <w:r>
        <w:rPr>
          <w:rFonts w:ascii="Arial" w:hAnsi="Arial"/>
          <w:sz w:val="19"/>
          <w:szCs w:val="19"/>
          <w:lang w:val="en-AU" w:eastAsia="zh-CN" w:bidi="he-IL"/>
        </w:rPr>
        <w:t xml:space="preserve"> Looking forward to another great couple of months until we talk again in the next issue of the Critical Path. </w:t>
      </w:r>
    </w:p>
    <w:sectPr w:rsidR="00BE49B1" w:rsidSect="002F4118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C6CD8F" w14:textId="77777777" w:rsidR="005A3DB0" w:rsidRDefault="005A3DB0" w:rsidP="00340337">
      <w:r>
        <w:separator/>
      </w:r>
    </w:p>
  </w:endnote>
  <w:endnote w:type="continuationSeparator" w:id="0">
    <w:p w14:paraId="59AA1647" w14:textId="77777777" w:rsidR="005A3DB0" w:rsidRDefault="005A3DB0" w:rsidP="00340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auto"/>
    <w:pitch w:val="variable"/>
    <w:sig w:usb0="00000003" w:usb1="00000000" w:usb2="00000000" w:usb3="00000000" w:csb0="00000001" w:csb1="00000000"/>
  </w:font>
  <w:font w:name="Bradley Hand ITC">
    <w:altName w:val="Zapfino"/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021F3D" w14:textId="77777777" w:rsidR="005A3DB0" w:rsidRDefault="005A3DB0" w:rsidP="00340337">
      <w:r>
        <w:separator/>
      </w:r>
    </w:p>
  </w:footnote>
  <w:footnote w:type="continuationSeparator" w:id="0">
    <w:p w14:paraId="7120509C" w14:textId="77777777" w:rsidR="005A3DB0" w:rsidRDefault="005A3DB0" w:rsidP="003403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80AEE"/>
    <w:multiLevelType w:val="hybridMultilevel"/>
    <w:tmpl w:val="40BCC08C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463A31"/>
    <w:multiLevelType w:val="hybridMultilevel"/>
    <w:tmpl w:val="B84CC6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E218A9"/>
    <w:multiLevelType w:val="hybridMultilevel"/>
    <w:tmpl w:val="97ECD3DC"/>
    <w:lvl w:ilvl="0" w:tplc="2BCEE8E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ADF65260">
      <w:start w:val="2454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8B9C678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888603E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1368CD04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D13A549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1246434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46741BF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A17E021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3">
    <w:nsid w:val="0E7C6286"/>
    <w:multiLevelType w:val="hybridMultilevel"/>
    <w:tmpl w:val="FD3EDFC8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0FAA157B"/>
    <w:multiLevelType w:val="hybridMultilevel"/>
    <w:tmpl w:val="813658D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2393BF1"/>
    <w:multiLevelType w:val="multilevel"/>
    <w:tmpl w:val="746A64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16AB57D3"/>
    <w:multiLevelType w:val="hybridMultilevel"/>
    <w:tmpl w:val="DEF4B1A0"/>
    <w:lvl w:ilvl="0" w:tplc="F74CE5D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5FA236EC">
      <w:start w:val="1212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64BAD260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6926378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E89C70D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118EC30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E4F2A09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3A68302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BB5669C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7">
    <w:nsid w:val="1DAF77E4"/>
    <w:multiLevelType w:val="hybridMultilevel"/>
    <w:tmpl w:val="6D1E8604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EAD1008"/>
    <w:multiLevelType w:val="hybridMultilevel"/>
    <w:tmpl w:val="7DA819C2"/>
    <w:lvl w:ilvl="0" w:tplc="79A89A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022E448">
      <w:start w:val="2454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00873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A6298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486BE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88A58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9C055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13CBC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20A77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1FC178B1"/>
    <w:multiLevelType w:val="hybridMultilevel"/>
    <w:tmpl w:val="6C3EE08E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54744E6"/>
    <w:multiLevelType w:val="hybridMultilevel"/>
    <w:tmpl w:val="05666F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B4C4858"/>
    <w:multiLevelType w:val="hybridMultilevel"/>
    <w:tmpl w:val="149AC6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6F1779"/>
    <w:multiLevelType w:val="hybridMultilevel"/>
    <w:tmpl w:val="6206FFF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7472097"/>
    <w:multiLevelType w:val="hybridMultilevel"/>
    <w:tmpl w:val="F21E1840"/>
    <w:lvl w:ilvl="0" w:tplc="9168E3D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3E1C2710">
      <w:start w:val="648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D6D2CBE6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C9B245E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FA7CF2B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40F6774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3B64E6F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1AF0C80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87BEEAD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4">
    <w:nsid w:val="4B73462D"/>
    <w:multiLevelType w:val="hybridMultilevel"/>
    <w:tmpl w:val="CC485C5E"/>
    <w:lvl w:ilvl="0" w:tplc="DBBA083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630EA1EA">
      <w:start w:val="2289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2502124A">
      <w:start w:val="2289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F640BB7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A2283FB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221AA78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989AECD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C326107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27B6D68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5">
    <w:nsid w:val="4E6B2596"/>
    <w:multiLevelType w:val="hybridMultilevel"/>
    <w:tmpl w:val="4E1E2F62"/>
    <w:lvl w:ilvl="0" w:tplc="0C090001">
      <w:start w:val="1"/>
      <w:numFmt w:val="bullet"/>
      <w:lvlText w:val=""/>
      <w:lvlJc w:val="left"/>
      <w:pPr>
        <w:ind w:left="75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16">
    <w:nsid w:val="5B1A3997"/>
    <w:multiLevelType w:val="hybridMultilevel"/>
    <w:tmpl w:val="09E636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AB4CFD"/>
    <w:multiLevelType w:val="hybridMultilevel"/>
    <w:tmpl w:val="CBD088B4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17F0819"/>
    <w:multiLevelType w:val="hybridMultilevel"/>
    <w:tmpl w:val="C538AA98"/>
    <w:lvl w:ilvl="0" w:tplc="2EC0C7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54023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9829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FEAD6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2045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096CD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F0AAF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B617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8BE2A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65B6366E"/>
    <w:multiLevelType w:val="hybridMultilevel"/>
    <w:tmpl w:val="15A49246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C3908BD"/>
    <w:multiLevelType w:val="hybridMultilevel"/>
    <w:tmpl w:val="7AAC96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703A33CC"/>
    <w:multiLevelType w:val="hybridMultilevel"/>
    <w:tmpl w:val="CD302B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16"/>
  </w:num>
  <w:num w:numId="4">
    <w:abstractNumId w:val="18"/>
  </w:num>
  <w:num w:numId="5">
    <w:abstractNumId w:val="7"/>
  </w:num>
  <w:num w:numId="6">
    <w:abstractNumId w:val="20"/>
  </w:num>
  <w:num w:numId="7">
    <w:abstractNumId w:val="19"/>
  </w:num>
  <w:num w:numId="8">
    <w:abstractNumId w:val="10"/>
  </w:num>
  <w:num w:numId="9">
    <w:abstractNumId w:val="21"/>
  </w:num>
  <w:num w:numId="10">
    <w:abstractNumId w:val="4"/>
  </w:num>
  <w:num w:numId="11">
    <w:abstractNumId w:val="9"/>
  </w:num>
  <w:num w:numId="12">
    <w:abstractNumId w:val="17"/>
  </w:num>
  <w:num w:numId="13">
    <w:abstractNumId w:val="3"/>
  </w:num>
  <w:num w:numId="14">
    <w:abstractNumId w:val="6"/>
  </w:num>
  <w:num w:numId="15">
    <w:abstractNumId w:val="13"/>
  </w:num>
  <w:num w:numId="16">
    <w:abstractNumId w:val="8"/>
  </w:num>
  <w:num w:numId="17">
    <w:abstractNumId w:val="12"/>
  </w:num>
  <w:num w:numId="18">
    <w:abstractNumId w:val="14"/>
  </w:num>
  <w:num w:numId="19">
    <w:abstractNumId w:val="2"/>
  </w:num>
  <w:num w:numId="20">
    <w:abstractNumId w:val="1"/>
  </w:num>
  <w:num w:numId="21">
    <w:abstractNumId w:val="5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trackRevisions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2D2"/>
    <w:rsid w:val="00001DC7"/>
    <w:rsid w:val="0003354E"/>
    <w:rsid w:val="00047922"/>
    <w:rsid w:val="00055E8E"/>
    <w:rsid w:val="00060F37"/>
    <w:rsid w:val="00063CEB"/>
    <w:rsid w:val="000654AD"/>
    <w:rsid w:val="00066BD5"/>
    <w:rsid w:val="00073D6D"/>
    <w:rsid w:val="00075BE2"/>
    <w:rsid w:val="000801F3"/>
    <w:rsid w:val="00080E91"/>
    <w:rsid w:val="00081985"/>
    <w:rsid w:val="00085DB4"/>
    <w:rsid w:val="00091527"/>
    <w:rsid w:val="000A4C3E"/>
    <w:rsid w:val="000A5ADE"/>
    <w:rsid w:val="000B0BF9"/>
    <w:rsid w:val="000B6CD8"/>
    <w:rsid w:val="000D3B68"/>
    <w:rsid w:val="000D7B21"/>
    <w:rsid w:val="000E06C9"/>
    <w:rsid w:val="000E1A6D"/>
    <w:rsid w:val="000E3CA9"/>
    <w:rsid w:val="000E4FE7"/>
    <w:rsid w:val="000E5F85"/>
    <w:rsid w:val="000F159B"/>
    <w:rsid w:val="0010202E"/>
    <w:rsid w:val="0010357D"/>
    <w:rsid w:val="00110162"/>
    <w:rsid w:val="00110C45"/>
    <w:rsid w:val="00113E71"/>
    <w:rsid w:val="00116055"/>
    <w:rsid w:val="001356FE"/>
    <w:rsid w:val="0013684C"/>
    <w:rsid w:val="00146520"/>
    <w:rsid w:val="00152B39"/>
    <w:rsid w:val="00162CD9"/>
    <w:rsid w:val="00163E5B"/>
    <w:rsid w:val="0018352A"/>
    <w:rsid w:val="0019317A"/>
    <w:rsid w:val="00194BAC"/>
    <w:rsid w:val="001A2FF1"/>
    <w:rsid w:val="001A33B7"/>
    <w:rsid w:val="001C2DA6"/>
    <w:rsid w:val="001C7D0C"/>
    <w:rsid w:val="001D6E6C"/>
    <w:rsid w:val="001E4C2F"/>
    <w:rsid w:val="001E69C8"/>
    <w:rsid w:val="001F38C7"/>
    <w:rsid w:val="001F42C1"/>
    <w:rsid w:val="0020023D"/>
    <w:rsid w:val="00203460"/>
    <w:rsid w:val="00205F58"/>
    <w:rsid w:val="002115E7"/>
    <w:rsid w:val="00212857"/>
    <w:rsid w:val="0021379F"/>
    <w:rsid w:val="00216168"/>
    <w:rsid w:val="00220300"/>
    <w:rsid w:val="00221A0A"/>
    <w:rsid w:val="0022408E"/>
    <w:rsid w:val="002300ED"/>
    <w:rsid w:val="0023504A"/>
    <w:rsid w:val="00240149"/>
    <w:rsid w:val="002409A2"/>
    <w:rsid w:val="00280E91"/>
    <w:rsid w:val="00286FA0"/>
    <w:rsid w:val="002903E1"/>
    <w:rsid w:val="00291606"/>
    <w:rsid w:val="00294293"/>
    <w:rsid w:val="002A7B4C"/>
    <w:rsid w:val="002A7BC3"/>
    <w:rsid w:val="002B303F"/>
    <w:rsid w:val="002B67F2"/>
    <w:rsid w:val="002D4B6C"/>
    <w:rsid w:val="002E47B3"/>
    <w:rsid w:val="002E66F2"/>
    <w:rsid w:val="002E7C7A"/>
    <w:rsid w:val="002F4118"/>
    <w:rsid w:val="003121B2"/>
    <w:rsid w:val="00313989"/>
    <w:rsid w:val="0031477F"/>
    <w:rsid w:val="00320AAA"/>
    <w:rsid w:val="00325926"/>
    <w:rsid w:val="00330F44"/>
    <w:rsid w:val="00335E5A"/>
    <w:rsid w:val="00340337"/>
    <w:rsid w:val="0036203F"/>
    <w:rsid w:val="003701FA"/>
    <w:rsid w:val="00371D8A"/>
    <w:rsid w:val="003761C9"/>
    <w:rsid w:val="00390996"/>
    <w:rsid w:val="0039137B"/>
    <w:rsid w:val="00392771"/>
    <w:rsid w:val="00394C98"/>
    <w:rsid w:val="003A26C3"/>
    <w:rsid w:val="003B137C"/>
    <w:rsid w:val="003B40DE"/>
    <w:rsid w:val="003B6EA5"/>
    <w:rsid w:val="003B7CE6"/>
    <w:rsid w:val="003C041B"/>
    <w:rsid w:val="003C0E2D"/>
    <w:rsid w:val="003D45E3"/>
    <w:rsid w:val="003E5176"/>
    <w:rsid w:val="00401B89"/>
    <w:rsid w:val="00425A6D"/>
    <w:rsid w:val="00444909"/>
    <w:rsid w:val="00444954"/>
    <w:rsid w:val="0044538C"/>
    <w:rsid w:val="0044672E"/>
    <w:rsid w:val="00461165"/>
    <w:rsid w:val="00486719"/>
    <w:rsid w:val="004927AA"/>
    <w:rsid w:val="004A76FD"/>
    <w:rsid w:val="004B0CFF"/>
    <w:rsid w:val="004C1205"/>
    <w:rsid w:val="004E0BFB"/>
    <w:rsid w:val="004E7164"/>
    <w:rsid w:val="004F6C1B"/>
    <w:rsid w:val="00507E2B"/>
    <w:rsid w:val="005116B8"/>
    <w:rsid w:val="00513104"/>
    <w:rsid w:val="00513C90"/>
    <w:rsid w:val="00517B29"/>
    <w:rsid w:val="00520030"/>
    <w:rsid w:val="005469A1"/>
    <w:rsid w:val="00550249"/>
    <w:rsid w:val="00553FD6"/>
    <w:rsid w:val="00556286"/>
    <w:rsid w:val="00563223"/>
    <w:rsid w:val="00565FC3"/>
    <w:rsid w:val="0059162F"/>
    <w:rsid w:val="005A3DB0"/>
    <w:rsid w:val="005B5EFF"/>
    <w:rsid w:val="005B7640"/>
    <w:rsid w:val="005C65F2"/>
    <w:rsid w:val="005E1B15"/>
    <w:rsid w:val="005F090D"/>
    <w:rsid w:val="005F40DB"/>
    <w:rsid w:val="005F55FA"/>
    <w:rsid w:val="005F75C3"/>
    <w:rsid w:val="00607BB0"/>
    <w:rsid w:val="00624D97"/>
    <w:rsid w:val="00630EBF"/>
    <w:rsid w:val="00640078"/>
    <w:rsid w:val="006530AB"/>
    <w:rsid w:val="00677A6A"/>
    <w:rsid w:val="00686FD2"/>
    <w:rsid w:val="00693752"/>
    <w:rsid w:val="006B0483"/>
    <w:rsid w:val="006B5F30"/>
    <w:rsid w:val="006D5276"/>
    <w:rsid w:val="006E0F63"/>
    <w:rsid w:val="006E4C1D"/>
    <w:rsid w:val="006F34E6"/>
    <w:rsid w:val="006F3B35"/>
    <w:rsid w:val="00711690"/>
    <w:rsid w:val="00720906"/>
    <w:rsid w:val="0073737F"/>
    <w:rsid w:val="007536C0"/>
    <w:rsid w:val="0077431D"/>
    <w:rsid w:val="00783912"/>
    <w:rsid w:val="00793027"/>
    <w:rsid w:val="007A0C9A"/>
    <w:rsid w:val="007A22F0"/>
    <w:rsid w:val="007A5511"/>
    <w:rsid w:val="007A5FE1"/>
    <w:rsid w:val="007A6AFF"/>
    <w:rsid w:val="007B29E3"/>
    <w:rsid w:val="007B558F"/>
    <w:rsid w:val="007C0710"/>
    <w:rsid w:val="007C1726"/>
    <w:rsid w:val="007C3D17"/>
    <w:rsid w:val="007C60D5"/>
    <w:rsid w:val="007D362B"/>
    <w:rsid w:val="007E439D"/>
    <w:rsid w:val="007F0C5A"/>
    <w:rsid w:val="00800509"/>
    <w:rsid w:val="00802155"/>
    <w:rsid w:val="008116B8"/>
    <w:rsid w:val="0081331A"/>
    <w:rsid w:val="008455FB"/>
    <w:rsid w:val="0084667E"/>
    <w:rsid w:val="00846B89"/>
    <w:rsid w:val="008573A4"/>
    <w:rsid w:val="00857594"/>
    <w:rsid w:val="00866125"/>
    <w:rsid w:val="0088271B"/>
    <w:rsid w:val="0088564A"/>
    <w:rsid w:val="00890669"/>
    <w:rsid w:val="008A1ABC"/>
    <w:rsid w:val="008A3097"/>
    <w:rsid w:val="008B2348"/>
    <w:rsid w:val="008C10E2"/>
    <w:rsid w:val="008C13ED"/>
    <w:rsid w:val="008C65A1"/>
    <w:rsid w:val="008D0335"/>
    <w:rsid w:val="008D43C6"/>
    <w:rsid w:val="008D48C1"/>
    <w:rsid w:val="008D5A57"/>
    <w:rsid w:val="008D666A"/>
    <w:rsid w:val="008D69BF"/>
    <w:rsid w:val="008E0081"/>
    <w:rsid w:val="008E05F1"/>
    <w:rsid w:val="008E5211"/>
    <w:rsid w:val="008E5C86"/>
    <w:rsid w:val="008F247E"/>
    <w:rsid w:val="00941673"/>
    <w:rsid w:val="0094274F"/>
    <w:rsid w:val="0095373B"/>
    <w:rsid w:val="0095463B"/>
    <w:rsid w:val="00954AE3"/>
    <w:rsid w:val="009606CD"/>
    <w:rsid w:val="00962DFE"/>
    <w:rsid w:val="00987FE6"/>
    <w:rsid w:val="009950A5"/>
    <w:rsid w:val="009A11B2"/>
    <w:rsid w:val="009A54A9"/>
    <w:rsid w:val="009B0C50"/>
    <w:rsid w:val="009C0A6E"/>
    <w:rsid w:val="009D4284"/>
    <w:rsid w:val="009D55A7"/>
    <w:rsid w:val="009E16A6"/>
    <w:rsid w:val="009F0A9E"/>
    <w:rsid w:val="009F2F6D"/>
    <w:rsid w:val="00A0056C"/>
    <w:rsid w:val="00A14344"/>
    <w:rsid w:val="00A16BAB"/>
    <w:rsid w:val="00A22C73"/>
    <w:rsid w:val="00A24C20"/>
    <w:rsid w:val="00A25B64"/>
    <w:rsid w:val="00A31BCF"/>
    <w:rsid w:val="00A41C59"/>
    <w:rsid w:val="00A464F4"/>
    <w:rsid w:val="00A55EDA"/>
    <w:rsid w:val="00A74739"/>
    <w:rsid w:val="00A804D8"/>
    <w:rsid w:val="00A9216A"/>
    <w:rsid w:val="00AA414C"/>
    <w:rsid w:val="00AB0BAD"/>
    <w:rsid w:val="00AB64B1"/>
    <w:rsid w:val="00AD2135"/>
    <w:rsid w:val="00AF6ADB"/>
    <w:rsid w:val="00B00F7D"/>
    <w:rsid w:val="00B0180A"/>
    <w:rsid w:val="00B05F5F"/>
    <w:rsid w:val="00B06B41"/>
    <w:rsid w:val="00B164C3"/>
    <w:rsid w:val="00B3541A"/>
    <w:rsid w:val="00B3694A"/>
    <w:rsid w:val="00B37C5E"/>
    <w:rsid w:val="00B4031E"/>
    <w:rsid w:val="00B41805"/>
    <w:rsid w:val="00B600F9"/>
    <w:rsid w:val="00B70432"/>
    <w:rsid w:val="00B72FA0"/>
    <w:rsid w:val="00B839EC"/>
    <w:rsid w:val="00B84488"/>
    <w:rsid w:val="00B9075D"/>
    <w:rsid w:val="00B962F7"/>
    <w:rsid w:val="00BA66C4"/>
    <w:rsid w:val="00BA6B09"/>
    <w:rsid w:val="00BB0E7D"/>
    <w:rsid w:val="00BB2A66"/>
    <w:rsid w:val="00BD0114"/>
    <w:rsid w:val="00BE49B1"/>
    <w:rsid w:val="00BF3848"/>
    <w:rsid w:val="00C00A9D"/>
    <w:rsid w:val="00C319D0"/>
    <w:rsid w:val="00C34497"/>
    <w:rsid w:val="00C64EBE"/>
    <w:rsid w:val="00C7276E"/>
    <w:rsid w:val="00C74AE8"/>
    <w:rsid w:val="00C835EB"/>
    <w:rsid w:val="00C932DD"/>
    <w:rsid w:val="00CA16F7"/>
    <w:rsid w:val="00CB5ED8"/>
    <w:rsid w:val="00CC1287"/>
    <w:rsid w:val="00CD447C"/>
    <w:rsid w:val="00CE32D2"/>
    <w:rsid w:val="00CE3AD9"/>
    <w:rsid w:val="00CF21BF"/>
    <w:rsid w:val="00D03541"/>
    <w:rsid w:val="00D079EE"/>
    <w:rsid w:val="00D220A5"/>
    <w:rsid w:val="00D34C59"/>
    <w:rsid w:val="00D35ED5"/>
    <w:rsid w:val="00D44F25"/>
    <w:rsid w:val="00D65D38"/>
    <w:rsid w:val="00D7064A"/>
    <w:rsid w:val="00D71D04"/>
    <w:rsid w:val="00D77B35"/>
    <w:rsid w:val="00D83D94"/>
    <w:rsid w:val="00D96012"/>
    <w:rsid w:val="00DC7BD3"/>
    <w:rsid w:val="00DD7CA7"/>
    <w:rsid w:val="00DE6767"/>
    <w:rsid w:val="00DF3B84"/>
    <w:rsid w:val="00DF7161"/>
    <w:rsid w:val="00E00924"/>
    <w:rsid w:val="00E10C1D"/>
    <w:rsid w:val="00E16F0B"/>
    <w:rsid w:val="00E26A06"/>
    <w:rsid w:val="00E33A65"/>
    <w:rsid w:val="00E4621A"/>
    <w:rsid w:val="00E56953"/>
    <w:rsid w:val="00E56AF8"/>
    <w:rsid w:val="00E56B2B"/>
    <w:rsid w:val="00E674F6"/>
    <w:rsid w:val="00E71CEF"/>
    <w:rsid w:val="00EA414A"/>
    <w:rsid w:val="00EA57A4"/>
    <w:rsid w:val="00EB03A6"/>
    <w:rsid w:val="00EC1573"/>
    <w:rsid w:val="00EE2C1A"/>
    <w:rsid w:val="00F11C8A"/>
    <w:rsid w:val="00F328A5"/>
    <w:rsid w:val="00F349DA"/>
    <w:rsid w:val="00F54679"/>
    <w:rsid w:val="00F8449E"/>
    <w:rsid w:val="00F90E66"/>
    <w:rsid w:val="00FA35EB"/>
    <w:rsid w:val="00FA4A96"/>
    <w:rsid w:val="00FB5139"/>
    <w:rsid w:val="00FC6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84FD4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SimSun" w:hAnsi="Cambria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00ED"/>
    <w:rPr>
      <w:sz w:val="24"/>
      <w:szCs w:val="24"/>
    </w:rPr>
  </w:style>
  <w:style w:type="paragraph" w:styleId="Heading2">
    <w:name w:val="heading 2"/>
    <w:basedOn w:val="Normal"/>
    <w:link w:val="Heading2Char"/>
    <w:uiPriority w:val="99"/>
    <w:qFormat/>
    <w:rsid w:val="006F3B35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  <w:lang w:val="en-AU" w:eastAsia="zh-CN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6F3B35"/>
    <w:rPr>
      <w:rFonts w:ascii="Times New Roman" w:hAnsi="Times New Roman" w:cs="Times New Roman"/>
      <w:b/>
      <w:bCs/>
      <w:sz w:val="36"/>
      <w:szCs w:val="36"/>
      <w:lang w:val="en-AU" w:eastAsia="zh-CN" w:bidi="he-IL"/>
    </w:rPr>
  </w:style>
  <w:style w:type="character" w:styleId="Hyperlink">
    <w:name w:val="Hyperlink"/>
    <w:basedOn w:val="DefaultParagraphFont"/>
    <w:uiPriority w:val="99"/>
    <w:rsid w:val="008F247E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3403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40337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403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40337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CC12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C128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94274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99"/>
    <w:qFormat/>
    <w:rsid w:val="0031477F"/>
    <w:pPr>
      <w:ind w:left="720"/>
      <w:contextualSpacing/>
    </w:pPr>
  </w:style>
  <w:style w:type="character" w:styleId="Strong">
    <w:name w:val="Strong"/>
    <w:basedOn w:val="DefaultParagraphFont"/>
    <w:uiPriority w:val="99"/>
    <w:qFormat/>
    <w:rsid w:val="0023504A"/>
    <w:rPr>
      <w:rFonts w:cs="Times New Roman"/>
      <w:b/>
      <w:bCs/>
    </w:rPr>
  </w:style>
  <w:style w:type="character" w:styleId="Emphasis">
    <w:name w:val="Emphasis"/>
    <w:basedOn w:val="DefaultParagraphFont"/>
    <w:uiPriority w:val="20"/>
    <w:qFormat/>
    <w:rsid w:val="0023504A"/>
    <w:rPr>
      <w:rFonts w:cs="Times New Roman"/>
      <w:i/>
      <w:iCs/>
    </w:rPr>
  </w:style>
  <w:style w:type="character" w:customStyle="1" w:styleId="yshortcuts1">
    <w:name w:val="yshortcuts1"/>
    <w:basedOn w:val="DefaultParagraphFont"/>
    <w:uiPriority w:val="99"/>
    <w:rsid w:val="00E56B2B"/>
    <w:rPr>
      <w:rFonts w:cs="Times New Roman"/>
      <w:color w:val="366388"/>
    </w:rPr>
  </w:style>
  <w:style w:type="character" w:styleId="HTMLAcronym">
    <w:name w:val="HTML Acronym"/>
    <w:basedOn w:val="DefaultParagraphFont"/>
    <w:uiPriority w:val="99"/>
    <w:semiHidden/>
    <w:rsid w:val="00FB5139"/>
    <w:rPr>
      <w:rFonts w:cs="Times New Roman"/>
    </w:rPr>
  </w:style>
  <w:style w:type="character" w:customStyle="1" w:styleId="body1">
    <w:name w:val="body1"/>
    <w:basedOn w:val="DefaultParagraphFont"/>
    <w:rsid w:val="00FA4A96"/>
    <w:rPr>
      <w:rFonts w:ascii="Verdana" w:hAnsi="Verdana" w:hint="default"/>
      <w:sz w:val="20"/>
      <w:szCs w:val="20"/>
    </w:rPr>
  </w:style>
  <w:style w:type="character" w:customStyle="1" w:styleId="bodybold1">
    <w:name w:val="bodybold1"/>
    <w:basedOn w:val="DefaultParagraphFont"/>
    <w:rsid w:val="00FA4A96"/>
    <w:rPr>
      <w:rFonts w:ascii="Verdana" w:hAnsi="Verdana" w:hint="default"/>
      <w:b/>
      <w:bCs/>
      <w:sz w:val="20"/>
      <w:szCs w:val="20"/>
    </w:rPr>
  </w:style>
  <w:style w:type="table" w:styleId="TableGrid">
    <w:name w:val="Table Grid"/>
    <w:basedOn w:val="TableNormal"/>
    <w:locked/>
    <w:rsid w:val="008C13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link w:val="PlainTextChar"/>
    <w:uiPriority w:val="99"/>
    <w:semiHidden/>
    <w:unhideWhenUsed/>
    <w:rsid w:val="00D34C59"/>
    <w:rPr>
      <w:rFonts w:ascii="Consolas" w:eastAsiaTheme="minorEastAsia" w:hAnsi="Consolas" w:cstheme="minorBidi"/>
      <w:sz w:val="21"/>
      <w:szCs w:val="21"/>
      <w:lang w:val="en-AU" w:eastAsia="zh-CN" w:bidi="he-IL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34C59"/>
    <w:rPr>
      <w:rFonts w:ascii="Consolas" w:eastAsiaTheme="minorEastAsia" w:hAnsi="Consolas" w:cstheme="minorBidi"/>
      <w:sz w:val="21"/>
      <w:szCs w:val="21"/>
      <w:lang w:val="en-AU" w:eastAsia="zh-CN" w:bidi="he-IL"/>
    </w:rPr>
  </w:style>
  <w:style w:type="character" w:customStyle="1" w:styleId="pubabstractdetail">
    <w:name w:val="pubabstractdetail"/>
    <w:basedOn w:val="DefaultParagraphFont"/>
    <w:rsid w:val="0010357D"/>
  </w:style>
  <w:style w:type="character" w:styleId="CommentReference">
    <w:name w:val="annotation reference"/>
    <w:basedOn w:val="DefaultParagraphFont"/>
    <w:uiPriority w:val="99"/>
    <w:semiHidden/>
    <w:unhideWhenUsed/>
    <w:rsid w:val="002137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37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37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37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379F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SimSun" w:hAnsi="Cambria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00ED"/>
    <w:rPr>
      <w:sz w:val="24"/>
      <w:szCs w:val="24"/>
    </w:rPr>
  </w:style>
  <w:style w:type="paragraph" w:styleId="Heading2">
    <w:name w:val="heading 2"/>
    <w:basedOn w:val="Normal"/>
    <w:link w:val="Heading2Char"/>
    <w:uiPriority w:val="99"/>
    <w:qFormat/>
    <w:rsid w:val="006F3B35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  <w:lang w:val="en-AU" w:eastAsia="zh-CN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6F3B35"/>
    <w:rPr>
      <w:rFonts w:ascii="Times New Roman" w:hAnsi="Times New Roman" w:cs="Times New Roman"/>
      <w:b/>
      <w:bCs/>
      <w:sz w:val="36"/>
      <w:szCs w:val="36"/>
      <w:lang w:val="en-AU" w:eastAsia="zh-CN" w:bidi="he-IL"/>
    </w:rPr>
  </w:style>
  <w:style w:type="character" w:styleId="Hyperlink">
    <w:name w:val="Hyperlink"/>
    <w:basedOn w:val="DefaultParagraphFont"/>
    <w:uiPriority w:val="99"/>
    <w:rsid w:val="008F247E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3403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40337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403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40337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CC12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C128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94274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99"/>
    <w:qFormat/>
    <w:rsid w:val="0031477F"/>
    <w:pPr>
      <w:ind w:left="720"/>
      <w:contextualSpacing/>
    </w:pPr>
  </w:style>
  <w:style w:type="character" w:styleId="Strong">
    <w:name w:val="Strong"/>
    <w:basedOn w:val="DefaultParagraphFont"/>
    <w:uiPriority w:val="99"/>
    <w:qFormat/>
    <w:rsid w:val="0023504A"/>
    <w:rPr>
      <w:rFonts w:cs="Times New Roman"/>
      <w:b/>
      <w:bCs/>
    </w:rPr>
  </w:style>
  <w:style w:type="character" w:styleId="Emphasis">
    <w:name w:val="Emphasis"/>
    <w:basedOn w:val="DefaultParagraphFont"/>
    <w:uiPriority w:val="20"/>
    <w:qFormat/>
    <w:rsid w:val="0023504A"/>
    <w:rPr>
      <w:rFonts w:cs="Times New Roman"/>
      <w:i/>
      <w:iCs/>
    </w:rPr>
  </w:style>
  <w:style w:type="character" w:customStyle="1" w:styleId="yshortcuts1">
    <w:name w:val="yshortcuts1"/>
    <w:basedOn w:val="DefaultParagraphFont"/>
    <w:uiPriority w:val="99"/>
    <w:rsid w:val="00E56B2B"/>
    <w:rPr>
      <w:rFonts w:cs="Times New Roman"/>
      <w:color w:val="366388"/>
    </w:rPr>
  </w:style>
  <w:style w:type="character" w:styleId="HTMLAcronym">
    <w:name w:val="HTML Acronym"/>
    <w:basedOn w:val="DefaultParagraphFont"/>
    <w:uiPriority w:val="99"/>
    <w:semiHidden/>
    <w:rsid w:val="00FB5139"/>
    <w:rPr>
      <w:rFonts w:cs="Times New Roman"/>
    </w:rPr>
  </w:style>
  <w:style w:type="character" w:customStyle="1" w:styleId="body1">
    <w:name w:val="body1"/>
    <w:basedOn w:val="DefaultParagraphFont"/>
    <w:rsid w:val="00FA4A96"/>
    <w:rPr>
      <w:rFonts w:ascii="Verdana" w:hAnsi="Verdana" w:hint="default"/>
      <w:sz w:val="20"/>
      <w:szCs w:val="20"/>
    </w:rPr>
  </w:style>
  <w:style w:type="character" w:customStyle="1" w:styleId="bodybold1">
    <w:name w:val="bodybold1"/>
    <w:basedOn w:val="DefaultParagraphFont"/>
    <w:rsid w:val="00FA4A96"/>
    <w:rPr>
      <w:rFonts w:ascii="Verdana" w:hAnsi="Verdana" w:hint="default"/>
      <w:b/>
      <w:bCs/>
      <w:sz w:val="20"/>
      <w:szCs w:val="20"/>
    </w:rPr>
  </w:style>
  <w:style w:type="table" w:styleId="TableGrid">
    <w:name w:val="Table Grid"/>
    <w:basedOn w:val="TableNormal"/>
    <w:locked/>
    <w:rsid w:val="008C13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link w:val="PlainTextChar"/>
    <w:uiPriority w:val="99"/>
    <w:semiHidden/>
    <w:unhideWhenUsed/>
    <w:rsid w:val="00D34C59"/>
    <w:rPr>
      <w:rFonts w:ascii="Consolas" w:eastAsiaTheme="minorEastAsia" w:hAnsi="Consolas" w:cstheme="minorBidi"/>
      <w:sz w:val="21"/>
      <w:szCs w:val="21"/>
      <w:lang w:val="en-AU" w:eastAsia="zh-CN" w:bidi="he-IL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34C59"/>
    <w:rPr>
      <w:rFonts w:ascii="Consolas" w:eastAsiaTheme="minorEastAsia" w:hAnsi="Consolas" w:cstheme="minorBidi"/>
      <w:sz w:val="21"/>
      <w:szCs w:val="21"/>
      <w:lang w:val="en-AU" w:eastAsia="zh-CN" w:bidi="he-IL"/>
    </w:rPr>
  </w:style>
  <w:style w:type="character" w:customStyle="1" w:styleId="pubabstractdetail">
    <w:name w:val="pubabstractdetail"/>
    <w:basedOn w:val="DefaultParagraphFont"/>
    <w:rsid w:val="0010357D"/>
  </w:style>
  <w:style w:type="character" w:styleId="CommentReference">
    <w:name w:val="annotation reference"/>
    <w:basedOn w:val="DefaultParagraphFont"/>
    <w:uiPriority w:val="99"/>
    <w:semiHidden/>
    <w:unhideWhenUsed/>
    <w:rsid w:val="002137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37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37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37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379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86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6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386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6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6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6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6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6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6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386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6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6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6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6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6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61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61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61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61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61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86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6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386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6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6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386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6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6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6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6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6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6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6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6148">
          <w:marLeft w:val="3"/>
          <w:marRight w:val="3"/>
          <w:marTop w:val="0"/>
          <w:marBottom w:val="0"/>
          <w:divBdr>
            <w:top w:val="single" w:sz="48" w:space="0" w:color="FFFFFF"/>
            <w:left w:val="single" w:sz="48" w:space="0" w:color="FFFFFF"/>
            <w:bottom w:val="single" w:sz="48" w:space="0" w:color="FFFFFF"/>
            <w:right w:val="single" w:sz="48" w:space="0" w:color="FFFFFF"/>
          </w:divBdr>
          <w:divsChild>
            <w:div w:id="3238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6202">
                  <w:marLeft w:val="0"/>
                  <w:marRight w:val="-1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6200">
                      <w:marLeft w:val="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6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67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00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3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756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78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6270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771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64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0565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6849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16530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97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5538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9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58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22860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532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7932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2052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1349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529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0899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4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86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595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739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111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535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8628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96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1547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3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0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82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65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84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3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056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42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72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5321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5171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796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72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2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405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5278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4839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975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0071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81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5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6717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38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6753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3975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8516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09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7588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2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8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0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40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374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18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8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97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18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40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83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69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200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6350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1481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4612059">
                                              <w:marLeft w:val="75"/>
                                              <w:marRight w:val="75"/>
                                              <w:marTop w:val="75"/>
                                              <w:marBottom w:val="75"/>
                                              <w:divBdr>
                                                <w:top w:val="single" w:sz="6" w:space="0" w:color="DEDEDE"/>
                                                <w:left w:val="single" w:sz="6" w:space="15" w:color="DEDEDE"/>
                                                <w:bottom w:val="single" w:sz="6" w:space="8" w:color="DEDEDE"/>
                                                <w:right w:val="single" w:sz="6" w:space="15" w:color="DEDEDE"/>
                                              </w:divBdr>
                                              <w:divsChild>
                                                <w:div w:id="1652366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9103699">
                                                      <w:marLeft w:val="-300"/>
                                                      <w:marRight w:val="-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6272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57880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43335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87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77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28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59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890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775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410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8156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427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7370415">
                                              <w:marLeft w:val="75"/>
                                              <w:marRight w:val="75"/>
                                              <w:marTop w:val="75"/>
                                              <w:marBottom w:val="75"/>
                                              <w:divBdr>
                                                <w:top w:val="single" w:sz="6" w:space="0" w:color="DEDEDE"/>
                                                <w:left w:val="single" w:sz="6" w:space="15" w:color="DEDEDE"/>
                                                <w:bottom w:val="single" w:sz="6" w:space="8" w:color="DEDEDE"/>
                                                <w:right w:val="single" w:sz="6" w:space="15" w:color="DEDEDE"/>
                                              </w:divBdr>
                                              <w:divsChild>
                                                <w:div w:id="1624311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827819">
                                                      <w:marLeft w:val="-300"/>
                                                      <w:marRight w:val="-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51639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44251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7990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613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PMI Sydney Chapter 2011 – delivered with passion, determination and persistence</vt:lpstr>
    </vt:vector>
  </TitlesOfParts>
  <Company>Accendo</Company>
  <LinksUpToDate>false</LinksUpToDate>
  <CharactersWithSpaces>4105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PMI Sydney Chapter 2011 – delivered with passion, determination and persistence</dc:title>
  <dc:creator>Julia Checchia</dc:creator>
  <cp:lastModifiedBy>Hitachi Data Systems</cp:lastModifiedBy>
  <cp:revision>4</cp:revision>
  <cp:lastPrinted>2011-11-30T08:24:00Z</cp:lastPrinted>
  <dcterms:created xsi:type="dcterms:W3CDTF">2012-09-23T07:38:00Z</dcterms:created>
  <dcterms:modified xsi:type="dcterms:W3CDTF">2012-09-23T11:31:00Z</dcterms:modified>
</cp:coreProperties>
</file>